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71A0" w14:textId="77777777" w:rsidR="0032118C" w:rsidRPr="0032118C" w:rsidRDefault="0032118C" w:rsidP="0032118C">
      <w:pPr>
        <w:spacing w:after="0"/>
        <w:ind w:right="-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211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«ЯЛТИНСКАЯ СРЕДНЯЯ ШКОЛА № 12 С УГЛУБЛЕННЫМ ИЗУЧЕНИЕМ ИНОСТРАННЫХ ЯЗЫКОВ» </w:t>
      </w:r>
    </w:p>
    <w:p w14:paraId="2633AFF6" w14:textId="77777777" w:rsidR="0032118C" w:rsidRPr="0032118C" w:rsidRDefault="0032118C" w:rsidP="0032118C">
      <w:pPr>
        <w:spacing w:after="0"/>
        <w:ind w:right="-270"/>
        <w:jc w:val="center"/>
        <w:textAlignment w:val="baseline"/>
        <w:outlineLvl w:val="0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2118C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МУНИЦИПАЛЬНОГО ОБРАЗОВАНИЯ  </w:t>
      </w:r>
    </w:p>
    <w:p w14:paraId="27F249FC" w14:textId="77777777" w:rsidR="0032118C" w:rsidRPr="0032118C" w:rsidRDefault="0032118C" w:rsidP="0032118C">
      <w:pPr>
        <w:spacing w:after="0"/>
        <w:ind w:right="-270"/>
        <w:jc w:val="center"/>
        <w:textAlignment w:val="baseline"/>
        <w:outlineLvl w:val="0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21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ЯЛТА РЕСПУБЛИКИ КРЫМ </w:t>
      </w:r>
    </w:p>
    <w:p w14:paraId="150D10D1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4AEFF7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E4A43F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7DC7FC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6DEE7E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633523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A3FA0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67DB01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Pr="003211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сследовательск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ая</w:t>
      </w:r>
      <w:r w:rsidRPr="003211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абота</w:t>
      </w:r>
    </w:p>
    <w:p w14:paraId="22499533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BED8537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18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"Количественное определение аскорбиновой кислоты в соках промышленного производства" </w:t>
      </w:r>
    </w:p>
    <w:p w14:paraId="621C77F4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32B7E9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C6518B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330A8D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28A0E3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0D9E3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3C6DD" w14:textId="77777777" w:rsidR="0032118C" w:rsidRPr="0032118C" w:rsidRDefault="0032118C" w:rsidP="003211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0C740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 </w:t>
      </w:r>
    </w:p>
    <w:p w14:paraId="7DB8E093" w14:textId="47DB9E6B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="00B356A7">
        <w:rPr>
          <w:rFonts w:ascii="Times New Roman" w:eastAsia="Times New Roman" w:hAnsi="Times New Roman" w:cs="Times New Roman"/>
          <w:sz w:val="24"/>
          <w:szCs w:val="24"/>
          <w:lang w:eastAsia="ru-RU"/>
        </w:rPr>
        <w:t>8 «</w:t>
      </w: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>Б» класса</w:t>
      </w:r>
    </w:p>
    <w:p w14:paraId="388C7132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«ЯСШ №12»</w:t>
      </w:r>
    </w:p>
    <w:p w14:paraId="7EDF6680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 Иван </w:t>
      </w:r>
    </w:p>
    <w:p w14:paraId="5B6C2673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BDD9F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2006A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6D2AD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14:paraId="769D0D76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химии </w:t>
      </w:r>
    </w:p>
    <w:p w14:paraId="021A672D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«ЯСШ №12»</w:t>
      </w:r>
    </w:p>
    <w:p w14:paraId="49F4CDD6" w14:textId="77777777" w:rsidR="0032118C" w:rsidRPr="0032118C" w:rsidRDefault="0032118C" w:rsidP="00321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Чукреев</w:t>
      </w:r>
      <w:proofErr w:type="spellEnd"/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</w:t>
      </w:r>
    </w:p>
    <w:p w14:paraId="4F897631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881269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373376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E3698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41414E" w14:textId="77777777" w:rsidR="0032118C" w:rsidRPr="0032118C" w:rsidRDefault="0032118C" w:rsidP="0032118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118C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0073303F" w14:textId="77777777" w:rsidR="0032118C" w:rsidRPr="0032118C" w:rsidRDefault="0032118C" w:rsidP="0032118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0E8B5F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0594FA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311B7A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F7FD73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2EE5C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>. Ялта</w:t>
      </w:r>
    </w:p>
    <w:p w14:paraId="7F3F0121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B5AA8" w14:textId="0B65304C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48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771A8B0" w14:textId="77777777" w:rsidR="0032118C" w:rsidRPr="0032118C" w:rsidRDefault="0032118C" w:rsidP="0032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61309E" w14:textId="77777777" w:rsidR="00C7232E" w:rsidRPr="00480100" w:rsidRDefault="00297DCF" w:rsidP="00297DC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представленной </w:t>
      </w:r>
      <w:r w:rsidR="00C7232E"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исследовательской работе на тему "Количественное определение аскорбиновой кислоты в соках промышленного производства" 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история выявления витаминов как химической составляющей продукта, а также их роль в жизни и здоровье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232E"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исследует виды витаминов, классифицирует фрукты и овощи по наличию в них тех или иных групп витаминов, а также рассматривает симптомы, возникающие у человека при нехватке определенных витаминов.</w:t>
      </w:r>
    </w:p>
    <w:p w14:paraId="2192FE95" w14:textId="77777777" w:rsidR="00C7232E" w:rsidRPr="00480100" w:rsidRDefault="00297DCF" w:rsidP="00297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на практике вычисляет количество витамина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содержащегося в выбранных для опытов соках,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 соки,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наибольшее количество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</w:p>
    <w:p w14:paraId="1F3D643C" w14:textId="77777777" w:rsidR="00C7232E" w:rsidRPr="00480100" w:rsidRDefault="00C7232E" w:rsidP="00297DCF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Оглавление</w:t>
      </w:r>
    </w:p>
    <w:p w14:paraId="113B1DED" w14:textId="77777777" w:rsidR="00C7232E" w:rsidRPr="00480100" w:rsidRDefault="00297DCF" w:rsidP="00297D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C7232E" w:rsidRPr="00480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Понятие о витаминах.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1.1. Что такое витамины?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Историческая справка о витаминах.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Открытие витаминов.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1.4. Витамины в химии (биологии).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1.5. Симптомы и болезни при недостатке витаминов.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1.6. Как сохранить витамины в продуктах?</w:t>
      </w:r>
    </w:p>
    <w:p w14:paraId="23F7D58E" w14:textId="77777777" w:rsidR="00C7232E" w:rsidRPr="00480100" w:rsidRDefault="00297DCF" w:rsidP="0048010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C7232E" w:rsidRPr="004801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 Определение содержания витамина С в соках.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C7232E" w:rsidRPr="00480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Список использованной литературы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232E"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1.</w:t>
      </w:r>
    </w:p>
    <w:p w14:paraId="75C874DC" w14:textId="77777777" w:rsidR="00C7232E" w:rsidRPr="00A814A0" w:rsidRDefault="00C7232E" w:rsidP="00480100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14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Введение</w:t>
      </w:r>
    </w:p>
    <w:p w14:paraId="263818AE" w14:textId="77777777" w:rsidR="00C7232E" w:rsidRPr="00480100" w:rsidRDefault="00C7232E" w:rsidP="009B7EFD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1.1. Что такое витамины?</w:t>
      </w:r>
    </w:p>
    <w:p w14:paraId="51178F52" w14:textId="77777777" w:rsidR="00C7232E" w:rsidRPr="00480100" w:rsidRDefault="00C7232E" w:rsidP="006762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– это жизненно важные вещества, играющие важную роль в обмене веществ и поступающие с пищей из вне. Витамины способствуют укреплению здоровья, увеличивают сопротивляемость организма к простудным и инфекционным заболеваниям, повышают работоспособность.</w:t>
      </w:r>
    </w:p>
    <w:p w14:paraId="0FE21AE7" w14:textId="77777777" w:rsidR="00C7232E" w:rsidRPr="00480100" w:rsidRDefault="00C7232E" w:rsidP="006762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давних времен известно</w:t>
      </w:r>
      <w:r w:rsidR="00BD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в питании человека отсутствуют свежие овощи и фрукты, у него развиваются тяжелые заболевания.</w:t>
      </w:r>
    </w:p>
    <w:p w14:paraId="702EC8C9" w14:textId="77777777" w:rsidR="00C7232E" w:rsidRPr="00480100" w:rsidRDefault="00C7232E" w:rsidP="006762B8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Химическая природа витаминов была открыта после установления их биохимической роли. Их условно обозначали буквами латинского алфавита А, В, С, D т. д. эти обозначения сохранились до наших дней.</w:t>
      </w:r>
    </w:p>
    <w:tbl>
      <w:tblPr>
        <w:tblW w:w="0" w:type="dxa"/>
        <w:jc w:val="center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837"/>
      </w:tblGrid>
      <w:tr w:rsidR="00C7232E" w:rsidRPr="00480100" w14:paraId="457942EA" w14:textId="77777777" w:rsidTr="00BD0E52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DD9C20D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5F65074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Аскорбиновая кислота</w:t>
            </w:r>
          </w:p>
        </w:tc>
      </w:tr>
      <w:tr w:rsidR="00C7232E" w:rsidRPr="00480100" w14:paraId="49B6E6F8" w14:textId="77777777" w:rsidTr="00BD0E52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808DD81" w14:textId="77777777" w:rsidR="00C7232E" w:rsidRPr="00480100" w:rsidRDefault="00C7232E" w:rsidP="006762B8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762B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726772D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Тиамин</w:t>
            </w:r>
          </w:p>
        </w:tc>
      </w:tr>
      <w:tr w:rsidR="00C7232E" w:rsidRPr="00480100" w14:paraId="52FF9111" w14:textId="77777777" w:rsidTr="00BD0E52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8C787F9" w14:textId="77777777" w:rsidR="00C7232E" w:rsidRPr="00480100" w:rsidRDefault="00C7232E" w:rsidP="006762B8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762B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9B800B2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Рибофлавин</w:t>
            </w:r>
          </w:p>
        </w:tc>
      </w:tr>
      <w:tr w:rsidR="00C7232E" w:rsidRPr="00480100" w14:paraId="4F9AD0B6" w14:textId="77777777" w:rsidTr="00BD0E52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16D224D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2C9B7BE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Ретинол</w:t>
            </w:r>
          </w:p>
        </w:tc>
      </w:tr>
      <w:tr w:rsidR="00C7232E" w:rsidRPr="00480100" w14:paraId="5B82D09F" w14:textId="77777777" w:rsidTr="00BD0E52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145A40C" w14:textId="77777777" w:rsidR="00C7232E" w:rsidRPr="006762B8" w:rsidRDefault="006762B8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7B3103D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Кальциферол</w:t>
            </w:r>
          </w:p>
        </w:tc>
      </w:tr>
      <w:tr w:rsidR="00C7232E" w:rsidRPr="00480100" w14:paraId="762F81F7" w14:textId="77777777" w:rsidTr="00BD0E52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48A4E9C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8F69144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Токоферол</w:t>
            </w:r>
          </w:p>
        </w:tc>
      </w:tr>
      <w:tr w:rsidR="00C7232E" w:rsidRPr="00480100" w14:paraId="01F04836" w14:textId="77777777" w:rsidTr="00BD0E52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1799DDA4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4D88844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Ниацин</w:t>
            </w:r>
          </w:p>
        </w:tc>
      </w:tr>
    </w:tbl>
    <w:p w14:paraId="7A0EF93C" w14:textId="77777777" w:rsidR="00C7232E" w:rsidRPr="00480100" w:rsidRDefault="00C7232E" w:rsidP="006762B8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1.2. Историческая справка о витаминах</w:t>
      </w:r>
    </w:p>
    <w:p w14:paraId="2B7C66CA" w14:textId="77777777" w:rsidR="00C7232E" w:rsidRPr="00480100" w:rsidRDefault="006762B8" w:rsidP="004801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неизвестной болезни умирали целые экипажи исследователей в полярных экспедициях, а также моряки в дальних плаваниях.</w:t>
      </w:r>
    </w:p>
    <w:p w14:paraId="5E8024D4" w14:textId="77777777" w:rsidR="00C7232E" w:rsidRPr="00480100" w:rsidRDefault="00C7232E" w:rsidP="006762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Двухмачтовый борт «</w:t>
      </w:r>
      <w:r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Иркутск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76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получивший задание обследовать северное побережье Сибири от устья Лены до Колымы, вышел 20 августа 1735 года из Ленской дельты в открытое море, имея на борту 50 человек команды.</w:t>
      </w:r>
    </w:p>
    <w:p w14:paraId="7511C3DC" w14:textId="77777777" w:rsidR="00C7232E" w:rsidRPr="00480100" w:rsidRDefault="00C7232E" w:rsidP="006762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уже через 9 дней корабль был затерт льдами и стал на зимовку. Через некоторое время среди зимовщиков вспыхнула тяжелая болезнь. Люди постепенно слабели, у них воспалялись и начинали кровоточить слизистые оболочки и десны, выпадали зубы, распухали суставы.</w:t>
      </w:r>
    </w:p>
    <w:p w14:paraId="4593CFE0" w14:textId="77777777" w:rsidR="00C7232E" w:rsidRPr="00480100" w:rsidRDefault="00C7232E" w:rsidP="006762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была цинга – бич длительных морских и полярных путешествий. К концу зимовки из экипажа «</w:t>
      </w:r>
      <w:r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Иркутск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уцелели всего 9 человек. Остальных, включая капитана, унесла цинга.</w:t>
      </w:r>
    </w:p>
    <w:p w14:paraId="529A8F14" w14:textId="77777777" w:rsidR="00C7232E" w:rsidRPr="00480100" w:rsidRDefault="006762B8" w:rsidP="006762B8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мореплаватели еще в 18 веке подметили, что цинга возникает при питании однообразной пищей и легко излечивается, если больные начинают получать пищу, богатую овощами и фруктами. Но причины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вызывающие цингу, продолжали оставаться неизвестными.</w:t>
      </w:r>
    </w:p>
    <w:p w14:paraId="0E6FCFC8" w14:textId="77777777" w:rsidR="00C7232E" w:rsidRPr="00480100" w:rsidRDefault="00C7232E" w:rsidP="006762B8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1.3. Открытие витаминов</w:t>
      </w:r>
    </w:p>
    <w:p w14:paraId="7282D324" w14:textId="77777777" w:rsidR="00C7232E" w:rsidRPr="00480100" w:rsidRDefault="006762B8" w:rsidP="006762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XVII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мелись отдельные сообщения ученных о том, что у человека при длительном и скудном питании могут возникать опасные болезни (цинга, рахит, куриная слепота и др.), часто заканчивающиеся смертельным исходом.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второй половине XIХ в. 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ученых не было сомнений, что исходные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симптомы болезней наблюдается у ряда домашних животных. Для выяснения причин возникновения этих опасных болезней был проведен ряд исследований, в основе которых лежало применение различных искусственно составленных пищевых смесей.</w:t>
      </w:r>
    </w:p>
    <w:p w14:paraId="1FEB01B8" w14:textId="77777777" w:rsidR="00C7232E" w:rsidRPr="00480100" w:rsidRDefault="006762B8" w:rsidP="006762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1880 г. Николай Иванович Лунин проводил опыты с белыми мышами, питавшимися цельным молоком и его искусственным аналогом. Он доказал, что кормление мышей искусственным заменителем молока приводило к их гибели.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этих опытов Лунин пришел к выводу, что для поддержания нормального физиологического состояния организма необходимы какие-то неизвестные вещества, содержащиеся в молоке и отсутствующие в искусственной пищевой смеси.</w:t>
      </w:r>
    </w:p>
    <w:p w14:paraId="15ADAA37" w14:textId="77777777" w:rsidR="00C7232E" w:rsidRPr="00480100" w:rsidRDefault="006762B8" w:rsidP="00070B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1912 г. польский ученый Каз</w:t>
      </w:r>
      <w:r w:rsidR="00D34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34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 выделил из рисовых отрубей вещество, излечивающее от заболевания бери-бери, и назвал его витамином (от лат. </w:t>
      </w:r>
      <w:r w:rsidR="00C7232E"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Vita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жизнь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амин</w:t>
      </w:r>
      <w:r w:rsidR="00D34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азотсодержащее соединение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т.к. решил, что характерным признаком подобных веществ является наличие азота.</w:t>
      </w:r>
    </w:p>
    <w:p w14:paraId="4267C690" w14:textId="77777777" w:rsidR="00C7232E" w:rsidRPr="00480100" w:rsidRDefault="00070B2C" w:rsidP="00070B2C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 оказалось, что некоторые из них могут совсем не содержать азота, однако термин «</w:t>
      </w:r>
      <w:r w:rsidR="00C7232E"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витамины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получил широкое распространение и упрочился в науке.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</w:t>
      </w:r>
      <w:proofErr w:type="spellStart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Функа</w:t>
      </w:r>
      <w:proofErr w:type="spellEnd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послужили началом всестороннего широкого изучения витаминов. В результате витаминология (учение о витаминах) выросла в большую, бурно развивающуюся область знаний.</w:t>
      </w:r>
    </w:p>
    <w:p w14:paraId="22396033" w14:textId="77777777" w:rsidR="00C7232E" w:rsidRPr="00480100" w:rsidRDefault="00C7232E" w:rsidP="00480100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1.4. Витамины в химии</w:t>
      </w:r>
    </w:p>
    <w:p w14:paraId="0E2C4EDC" w14:textId="77777777" w:rsidR="00C7232E" w:rsidRPr="00480100" w:rsidRDefault="00070B2C" w:rsidP="00070B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–органические вещества разного химического строения, объединенные по признаку их строгой необходимости для жизнедеятельности организмов.</w:t>
      </w:r>
    </w:p>
    <w:p w14:paraId="54DA0897" w14:textId="77777777" w:rsidR="00C7232E" w:rsidRPr="00480100" w:rsidRDefault="00070B2C" w:rsidP="00070B2C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последних лет показали, что в нашем организме витамины участвуют в образовании ферментов. Отсутствие витаминов приводит к задержке образования ферментов и к нарушению биохимических реакций, которые они обусловливают.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 недостаток или отсутствие в организме какого-либо витамина приводит к тяжелому нарушению обмена веществ.</w:t>
      </w:r>
    </w:p>
    <w:p w14:paraId="4B886B50" w14:textId="77777777" w:rsidR="00C7232E" w:rsidRPr="00480100" w:rsidRDefault="0093068F" w:rsidP="00480100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Таблица 1. </w:t>
      </w:r>
      <w:r w:rsidR="00C7232E"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Классификация и номенклатура витаминов</w:t>
      </w:r>
    </w:p>
    <w:tbl>
      <w:tblPr>
        <w:tblW w:w="9549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1830"/>
        <w:gridCol w:w="2058"/>
        <w:gridCol w:w="3842"/>
        <w:gridCol w:w="60"/>
        <w:gridCol w:w="80"/>
      </w:tblGrid>
      <w:tr w:rsidR="00C7232E" w:rsidRPr="00480100" w14:paraId="03E33F88" w14:textId="77777777" w:rsidTr="0093068F">
        <w:trPr>
          <w:gridAfter w:val="2"/>
          <w:wAfter w:w="140" w:type="dxa"/>
        </w:trPr>
        <w:tc>
          <w:tcPr>
            <w:tcW w:w="3509" w:type="dxa"/>
            <w:gridSpan w:val="2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B89A977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</w:t>
            </w:r>
          </w:p>
        </w:tc>
        <w:tc>
          <w:tcPr>
            <w:tcW w:w="2058" w:type="dxa"/>
            <w:vMerge w:val="restart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B37060E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источники</w:t>
            </w:r>
          </w:p>
        </w:tc>
        <w:tc>
          <w:tcPr>
            <w:tcW w:w="3842" w:type="dxa"/>
            <w:vMerge w:val="restart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8F04066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Функции</w:t>
            </w:r>
          </w:p>
        </w:tc>
      </w:tr>
      <w:tr w:rsidR="00C7232E" w:rsidRPr="00480100" w14:paraId="3C1877B5" w14:textId="77777777" w:rsidTr="0093068F">
        <w:tc>
          <w:tcPr>
            <w:tcW w:w="167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008F9E8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1830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3680748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058" w:type="dxa"/>
            <w:vMerge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FFFFFF"/>
            <w:vAlign w:val="center"/>
            <w:hideMark/>
          </w:tcPr>
          <w:p w14:paraId="38EC325E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2" w:type="dxa"/>
            <w:vMerge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FFFFFF"/>
            <w:vAlign w:val="center"/>
            <w:hideMark/>
          </w:tcPr>
          <w:p w14:paraId="5855187D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399532B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232E" w:rsidRPr="00480100" w14:paraId="70121F03" w14:textId="77777777" w:rsidTr="0093068F">
        <w:tc>
          <w:tcPr>
            <w:tcW w:w="9409" w:type="dxa"/>
            <w:gridSpan w:val="4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11B5217D" w14:textId="77777777" w:rsidR="00C7232E" w:rsidRPr="00480100" w:rsidRDefault="00C7232E" w:rsidP="00480100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Жирорастворимые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витамины</w:t>
            </w: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14:paraId="6CD27DDE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shd w:val="clear" w:color="auto" w:fill="FFFFFF"/>
            <w:vAlign w:val="center"/>
            <w:hideMark/>
          </w:tcPr>
          <w:p w14:paraId="62339619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32E" w:rsidRPr="00480100" w14:paraId="1425AFC9" w14:textId="77777777" w:rsidTr="0093068F">
        <w:tc>
          <w:tcPr>
            <w:tcW w:w="167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23C9F71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30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ABD7483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Ретинол</w:t>
            </w:r>
          </w:p>
        </w:tc>
        <w:tc>
          <w:tcPr>
            <w:tcW w:w="205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12BA3DB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Рыбий жир, 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печень, молоко, шпинат, кресс-салат, морковь</w:t>
            </w:r>
          </w:p>
        </w:tc>
        <w:tc>
          <w:tcPr>
            <w:tcW w:w="384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239C002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Необходим для нормального 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роста и формирования эпителиальной тканей, участвует в деятельности мембран клеток. Необходим для роста и развития организма, для функционирования слизистых оболочек. Участвует в процессе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фоторецепции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восприятии света).</w:t>
            </w: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14:paraId="7C87D016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shd w:val="clear" w:color="auto" w:fill="FFFFFF"/>
            <w:vAlign w:val="center"/>
            <w:hideMark/>
          </w:tcPr>
          <w:p w14:paraId="0146CCA6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32E" w:rsidRPr="00480100" w14:paraId="1D03EDA9" w14:textId="77777777" w:rsidTr="0093068F">
        <w:tc>
          <w:tcPr>
            <w:tcW w:w="167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4D55D55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830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86A4469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Токоферол</w:t>
            </w:r>
          </w:p>
        </w:tc>
        <w:tc>
          <w:tcPr>
            <w:tcW w:w="205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FCF26A7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Зародыши пшеницы, ржаная мука, печень, зеленые овощи</w:t>
            </w:r>
          </w:p>
        </w:tc>
        <w:tc>
          <w:tcPr>
            <w:tcW w:w="384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90AC731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Участвует в формировании и регуляции деятельности кровеносной системы, в работе печени</w:t>
            </w: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14:paraId="2D88A866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shd w:val="clear" w:color="auto" w:fill="FFFFFF"/>
            <w:vAlign w:val="center"/>
            <w:hideMark/>
          </w:tcPr>
          <w:p w14:paraId="6EB125CC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32E" w:rsidRPr="00480100" w14:paraId="29C16C81" w14:textId="77777777" w:rsidTr="0093068F">
        <w:tc>
          <w:tcPr>
            <w:tcW w:w="167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AC12B43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830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1FA56C07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Кальциферол</w:t>
            </w:r>
          </w:p>
        </w:tc>
        <w:tc>
          <w:tcPr>
            <w:tcW w:w="205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282E1559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Пивные дрожжи, рыбий жир, яичный желток</w:t>
            </w:r>
          </w:p>
        </w:tc>
        <w:tc>
          <w:tcPr>
            <w:tcW w:w="384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AF5B1C8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Регулирует всасывание из пищи кальция, необходим для образования костей, зубов, способствует усвоению фосфора.</w:t>
            </w: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14:paraId="0EB1ECD9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shd w:val="clear" w:color="auto" w:fill="FFFFFF"/>
            <w:vAlign w:val="center"/>
            <w:hideMark/>
          </w:tcPr>
          <w:p w14:paraId="5AD7F43B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32E" w:rsidRPr="00480100" w14:paraId="6301C31B" w14:textId="77777777" w:rsidTr="0093068F">
        <w:tc>
          <w:tcPr>
            <w:tcW w:w="9409" w:type="dxa"/>
            <w:gridSpan w:val="4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C6C4802" w14:textId="77777777" w:rsidR="00C7232E" w:rsidRPr="00480100" w:rsidRDefault="00C7232E" w:rsidP="00480100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Водорастворимые витамины</w:t>
            </w: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14:paraId="611368F0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shd w:val="clear" w:color="auto" w:fill="FFFFFF"/>
            <w:vAlign w:val="center"/>
            <w:hideMark/>
          </w:tcPr>
          <w:p w14:paraId="40ADB4E6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32E" w:rsidRPr="00480100" w14:paraId="0B0F26E6" w14:textId="77777777" w:rsidTr="0093068F">
        <w:tc>
          <w:tcPr>
            <w:tcW w:w="167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5A6BDB2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8C83C2A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Тиамин</w:t>
            </w:r>
          </w:p>
        </w:tc>
        <w:tc>
          <w:tcPr>
            <w:tcW w:w="205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4B903AE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Зародыши пшеницы, субпродукты, дрожжи</w:t>
            </w:r>
          </w:p>
        </w:tc>
        <w:tc>
          <w:tcPr>
            <w:tcW w:w="384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8CEFDC2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Участвует в тканевом дыхании, необходим для нормальной жизнедеятельности центральной и периферической нервной системы. Регулятор жирового и углеводного обмена.</w:t>
            </w: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14:paraId="77E9C341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shd w:val="clear" w:color="auto" w:fill="FFFFFF"/>
            <w:vAlign w:val="center"/>
            <w:hideMark/>
          </w:tcPr>
          <w:p w14:paraId="5DF49543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32E" w:rsidRPr="00480100" w14:paraId="4EC53BDF" w14:textId="77777777" w:rsidTr="0093068F">
        <w:tc>
          <w:tcPr>
            <w:tcW w:w="167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F540D2F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68AB6CA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рибофлавин</w:t>
            </w:r>
          </w:p>
        </w:tc>
        <w:tc>
          <w:tcPr>
            <w:tcW w:w="205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29340BF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71486"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сные, молочные продукты, яичный желток</w:t>
            </w:r>
          </w:p>
        </w:tc>
        <w:tc>
          <w:tcPr>
            <w:tcW w:w="384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6279F4C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Поддерживает зрительную функцию, участвует в синтезе гемоглобина, участвует в окислительно-восстановительных реакциях</w:t>
            </w: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14:paraId="1917247E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shd w:val="clear" w:color="auto" w:fill="FFFFFF"/>
            <w:vAlign w:val="center"/>
            <w:hideMark/>
          </w:tcPr>
          <w:p w14:paraId="27DFC640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32E" w:rsidRPr="00480100" w14:paraId="075F4497" w14:textId="77777777" w:rsidTr="0093068F">
        <w:tc>
          <w:tcPr>
            <w:tcW w:w="167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F96C3CF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830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5E2C852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Аскорбиновая кислота</w:t>
            </w:r>
          </w:p>
        </w:tc>
        <w:tc>
          <w:tcPr>
            <w:tcW w:w="205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82BCFD2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Картофель, цитрусовые, томаты, 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зеленые овощи</w:t>
            </w:r>
          </w:p>
        </w:tc>
        <w:tc>
          <w:tcPr>
            <w:tcW w:w="384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3D0A9EB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Участвует в метаболизме соединительной ткани, участвует в окислительно-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восстановительных реакциях, повышает сопротивляемость организма инфекционным воздействиям.</w:t>
            </w: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14:paraId="37137550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shd w:val="clear" w:color="auto" w:fill="FFFFFF"/>
            <w:vAlign w:val="center"/>
            <w:hideMark/>
          </w:tcPr>
          <w:p w14:paraId="008848D8" w14:textId="77777777" w:rsidR="00C7232E" w:rsidRPr="00480100" w:rsidRDefault="00C7232E" w:rsidP="0048010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CD6F838" w14:textId="77777777" w:rsidR="00C7232E" w:rsidRPr="00480100" w:rsidRDefault="00070B2C" w:rsidP="004801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С (аскорбиновая кислота) представитель водорастворимых витаминов, белое кристаллическое вещество, хорошо растворимое в воде, кислое на вкус.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и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грает важную роль в регуляции углеводного обмена, свертываемости крови, регенерации тканей, способствует повышению сопротивляемости организма. Аскорбиновая кислота не образуется в организме человека, а поступает только с пищей. При сбалансированном и полноценном питании человек не испытывает дефицита в витамине С.</w:t>
      </w:r>
    </w:p>
    <w:p w14:paraId="0DFD7DDC" w14:textId="77777777" w:rsidR="00C7232E" w:rsidRPr="00480100" w:rsidRDefault="00C7232E" w:rsidP="00297DCF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1.5. Симптомы и болезни при недостатке витаминов</w:t>
      </w:r>
    </w:p>
    <w:p w14:paraId="50D22661" w14:textId="77777777" w:rsidR="00C7232E" w:rsidRPr="00480100" w:rsidRDefault="00070B2C" w:rsidP="004801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Бледная кожа, ломкие волосы, потухший взгляд – с таким печальным видом провожает зиму большая часть населения. Вердикт врачей, как правило,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бедный организм просто изголодался по витаминам.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недостатке того или иного витамина возникает гиповитаминоз, который ведет к ослаблению организма. Отсутствие в пище какого-либо витамина ведет к глубоким нарушениям обмена веществ – авитаминозу, к тяжелым заболеваниям, которые могут закончиться гибелью организма. К отравлению организма – </w:t>
      </w:r>
      <w:proofErr w:type="spellStart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гипервитаминозу</w:t>
      </w:r>
      <w:proofErr w:type="spellEnd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может привести излишнее употребление витаминов.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Нехватку витаминов принято называть авитаминозом, но это ошибка. Авитаминоз – это серьезная болезнь, которая может появиться скорее у жителей Севера.</w:t>
      </w:r>
    </w:p>
    <w:p w14:paraId="29173FB1" w14:textId="77777777" w:rsidR="00C7232E" w:rsidRPr="00480100" w:rsidRDefault="0093068F" w:rsidP="00480100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Таблица 2. </w:t>
      </w:r>
      <w:r w:rsidR="00C7232E"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Симптомы при нехватке каких</w:t>
      </w:r>
      <w:r w:rsidR="00D71486"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-</w:t>
      </w:r>
      <w:r w:rsidR="00C7232E"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либо витаминов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379"/>
      </w:tblGrid>
      <w:tr w:rsidR="00C7232E" w:rsidRPr="00480100" w14:paraId="2895E888" w14:textId="77777777" w:rsidTr="00BD0E52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BF324B7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Нехватка витамина С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9D48242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Усталость, быстрая утомляемость, регулярные простуды, кровоточивость десен, частые синяки на коже.</w:t>
            </w:r>
          </w:p>
        </w:tc>
      </w:tr>
      <w:tr w:rsidR="00C7232E" w:rsidRPr="00480100" w14:paraId="37297152" w14:textId="77777777" w:rsidTr="00BD0E52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1A0678FC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Нехватка витамина 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55C0B48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Сухость, шелушение кожи, угревая сыпь, истончение волос, снижение остроты зрения, особенно в темноте.</w:t>
            </w:r>
          </w:p>
        </w:tc>
      </w:tr>
      <w:tr w:rsidR="00C7232E" w:rsidRPr="00480100" w14:paraId="32DDEC26" w14:textId="77777777" w:rsidTr="00BD0E52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BED180D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Нехватка витаминов группы 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1C08C94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Быстрая утомляемость, бессонница, головокружение, сердцебиение, раздражительность. Нервозность, мышечная слабость, отеки, кариес, трещины и язвочки на уголках рта.</w:t>
            </w:r>
          </w:p>
        </w:tc>
      </w:tr>
      <w:tr w:rsidR="00C7232E" w:rsidRPr="00480100" w14:paraId="03107CBF" w14:textId="77777777" w:rsidTr="00BD0E52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6B9343E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Нехватка витамина D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A15D81D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Нервная возбудимость, склонность к судорогам мышц, хрупкость костей, кариес</w:t>
            </w:r>
          </w:p>
        </w:tc>
      </w:tr>
      <w:tr w:rsidR="00C7232E" w:rsidRPr="00480100" w14:paraId="7F30DAFD" w14:textId="77777777" w:rsidTr="00BD0E52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2A8E654F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Нехватка 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витамина РР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3D14AD7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Вялость, апатия, потеря аппетита и сна, раздражительность 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нервозность, бледность и сухость кожи, головокружение, гладкие плоские пятна более яркого цвета на языке.</w:t>
            </w:r>
          </w:p>
        </w:tc>
      </w:tr>
    </w:tbl>
    <w:p w14:paraId="104E27A8" w14:textId="77777777" w:rsidR="00C7232E" w:rsidRPr="00480100" w:rsidRDefault="00C7232E" w:rsidP="00070B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070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своевременно не получать витамин С в нужном количестве</w:t>
      </w:r>
      <w:r w:rsidR="00070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развивается тяжелая болезнь – цинга. И если не лечиться вовремя, человек умирает. Суточная потребность витамина С для взрослого человека составляет 50-75 </w:t>
      </w:r>
      <w:proofErr w:type="spellStart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мг</w:t>
      </w:r>
      <w:proofErr w:type="spellEnd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154025E" w14:textId="77777777" w:rsidR="00C7232E" w:rsidRPr="00480100" w:rsidRDefault="00070B2C" w:rsidP="004801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организм совсем не получает витамин А (ретинол) или получает в недостаточном количестве, поражаются различные органы: наружная оболочка глаза, легкие, кишечник. Эти органы воспаляются, а иногда на них появляется гнойнички.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недостатке витамина А у людей повышается восприимчивость к инфекционным болезням, а иногда возникает и особое заболевание, так называемое «</w:t>
      </w:r>
      <w:r w:rsidR="00C7232E"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куриная слепота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Т.е. витамин А необходим для нормального зрения. Витамин А влияет и на рост молодого организма. При недостатке этого витамина в пище дети плохо растут. Суточная потребность витамина А примерно составляет </w:t>
      </w:r>
      <w:proofErr w:type="spellStart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1мг</w:t>
      </w:r>
      <w:proofErr w:type="spellEnd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EB9BAD" w14:textId="77777777" w:rsidR="00C7232E" w:rsidRPr="00480100" w:rsidRDefault="00070B2C" w:rsidP="00070B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группы В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регулируют многие </w:t>
      </w:r>
      <w:proofErr w:type="spellStart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ферментативные</w:t>
      </w:r>
      <w:proofErr w:type="spellEnd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реакции обмена веществ, особенно белков, аминокислот, нуклеиновых кислот.</w:t>
      </w:r>
    </w:p>
    <w:p w14:paraId="1FC01949" w14:textId="77777777" w:rsidR="00C7232E" w:rsidRPr="00480100" w:rsidRDefault="00070B2C" w:rsidP="00070B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В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влияет на многие процессы обмена веществ. Его наличие в организме необходимо для нормальной деятельности нервной системы. Когда организм не получает витамин В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возникает тяжелый авитаминоз.</w:t>
      </w:r>
    </w:p>
    <w:p w14:paraId="2796CC67" w14:textId="77777777" w:rsidR="00C7232E" w:rsidRPr="00480100" w:rsidRDefault="00C7232E" w:rsidP="00070B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заболевших таким авитаминозом людей расстраивается деятельность нервной системы: начинались судороги, развивались параличи. Это болезнь приводила к смертельному исходу. Так же отсутствие или недостаток витамина В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привести к болезни «</w:t>
      </w:r>
      <w:r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бери-бери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 сутки нашему организму требуется 2 – 3 </w:t>
      </w:r>
      <w:proofErr w:type="spellStart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</w:t>
      </w:r>
      <w:proofErr w:type="spellEnd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витамина В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2C5ED0" w14:textId="77777777" w:rsidR="00C7232E" w:rsidRPr="00480100" w:rsidRDefault="00070B2C" w:rsidP="00070B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В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12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 для нормального кроветворения, при его недостатке развивается малокровие. Суточная потребность этого витамина составляет 0,001 </w:t>
      </w:r>
      <w:proofErr w:type="spellStart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</w:t>
      </w:r>
      <w:proofErr w:type="spellEnd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3E31C5" w14:textId="77777777" w:rsidR="00C7232E" w:rsidRPr="00480100" w:rsidRDefault="00070B2C" w:rsidP="00070B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В</w:t>
      </w:r>
      <w:r w:rsidR="00D71486"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 организму для белкового и жирового обмена. Он синтезируется также флорой человека, но организм нуждается в дополнительном поступлении с пищей. Суточная потребность 2-3 </w:t>
      </w:r>
      <w:proofErr w:type="spellStart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</w:t>
      </w:r>
      <w:proofErr w:type="spellEnd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083519" w14:textId="77777777" w:rsidR="00C7232E" w:rsidRPr="00480100" w:rsidRDefault="00070B2C" w:rsidP="004801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важную роль в обмене кальция и фосфора. Когда в пище не хватает витамина </w:t>
      </w:r>
      <w:r w:rsidR="00A814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детей развивается рахит. При рахите рост ребенка замедляется, скелет неправильно формируется, так как содержание солей в костях оказывается пониженным.</w:t>
      </w:r>
      <w:r w:rsidR="00A814A0" w:rsidRPr="00A8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у больных детей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искривлены ноги, голова непомерно велика, изменение в строении ребер и деформация грудной клетки, живот увеличен, запаздывает и нарушается образование зубов. Также витамин </w:t>
      </w:r>
      <w:r w:rsidR="00A814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синтезируется в коже под действием ультрафиолетовых лучей солнца.</w:t>
      </w:r>
    </w:p>
    <w:p w14:paraId="52E9D473" w14:textId="77777777" w:rsidR="00C7232E" w:rsidRPr="00480100" w:rsidRDefault="00A814A0" w:rsidP="004801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 РР необходим для нормального протекания в организме окислительно-восстановительных процессов, участвует в образовании гормонов надпочечников. При недостатке витамина РР развивается болезнь – пеллагра, при которой происходит нарушение функции органов пищеварения, появляются слабость и нарушение психики, на коже пузыри и пятна. Человек в сутки должен употреблять около 20 </w:t>
      </w:r>
      <w:proofErr w:type="spellStart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</w:t>
      </w:r>
      <w:proofErr w:type="spellEnd"/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витамина РР.</w:t>
      </w:r>
    </w:p>
    <w:p w14:paraId="6F882DD8" w14:textId="77777777" w:rsidR="00C7232E" w:rsidRPr="00480100" w:rsidRDefault="0093068F" w:rsidP="00480100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Таблица 3. </w:t>
      </w:r>
      <w:r w:rsidR="00C7232E"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Фрукты и овощи, содержащие витамины</w:t>
      </w:r>
    </w:p>
    <w:tbl>
      <w:tblPr>
        <w:tblW w:w="9409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7953"/>
      </w:tblGrid>
      <w:tr w:rsidR="00C7232E" w:rsidRPr="00480100" w14:paraId="578FC26F" w14:textId="77777777" w:rsidTr="00213685">
        <w:tc>
          <w:tcPr>
            <w:tcW w:w="145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653B127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 С</w:t>
            </w:r>
          </w:p>
        </w:tc>
        <w:tc>
          <w:tcPr>
            <w:tcW w:w="79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3BFFE68" w14:textId="77777777" w:rsidR="00C7232E" w:rsidRPr="00480100" w:rsidRDefault="00C7232E" w:rsidP="00213685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Содержится в ряде продуктов растительного происхождения. Особенно его много в ягодах шиповника, смородины, в капусте, помидорах, лимонах, апельсинах, свекле, моркови</w:t>
            </w:r>
            <w:r w:rsidR="002136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7232E" w:rsidRPr="00480100" w14:paraId="2BE69261" w14:textId="77777777" w:rsidTr="00213685">
        <w:tc>
          <w:tcPr>
            <w:tcW w:w="145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122F052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 группы В</w:t>
            </w:r>
          </w:p>
        </w:tc>
        <w:tc>
          <w:tcPr>
            <w:tcW w:w="79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46A4504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содержится в бобах и злаках, в печени, в яичном желтке, почках, свинине, говядине, в дрожжах.</w:t>
            </w:r>
          </w:p>
        </w:tc>
      </w:tr>
      <w:tr w:rsidR="00C7232E" w:rsidRPr="00480100" w14:paraId="312AB914" w14:textId="77777777" w:rsidTr="00213685">
        <w:tc>
          <w:tcPr>
            <w:tcW w:w="145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78A6AAE" w14:textId="77777777" w:rsidR="00C7232E" w:rsidRPr="00A814A0" w:rsidRDefault="00C7232E" w:rsidP="00A814A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Витамин </w:t>
            </w:r>
            <w:r w:rsidR="00A81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79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242B6E14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Содержится в рыбьем жире, печени, желтке куриного яйца и др.</w:t>
            </w:r>
          </w:p>
        </w:tc>
      </w:tr>
      <w:tr w:rsidR="00C7232E" w:rsidRPr="00480100" w14:paraId="6B6D4383" w14:textId="77777777" w:rsidTr="00213685">
        <w:tc>
          <w:tcPr>
            <w:tcW w:w="145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F0AF680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 РР</w:t>
            </w:r>
          </w:p>
        </w:tc>
        <w:tc>
          <w:tcPr>
            <w:tcW w:w="79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29F7C37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Содержится в дрожжах,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неочищенном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рисе, печени, яичном желтке, молоке.</w:t>
            </w:r>
          </w:p>
        </w:tc>
      </w:tr>
      <w:tr w:rsidR="00C7232E" w:rsidRPr="00480100" w14:paraId="6109381F" w14:textId="77777777" w:rsidTr="00213685">
        <w:tc>
          <w:tcPr>
            <w:tcW w:w="145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9C3EA68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 А</w:t>
            </w:r>
          </w:p>
        </w:tc>
        <w:tc>
          <w:tcPr>
            <w:tcW w:w="79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C046E53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Обнаружен не только в ряде продуктов растительного происхождения, но и в животной пище, например в рыбьем жире, сливочном масле, молоке, яичных желтках, почках, рыбьей икре.</w:t>
            </w:r>
          </w:p>
        </w:tc>
      </w:tr>
    </w:tbl>
    <w:p w14:paraId="39BAF286" w14:textId="77777777" w:rsidR="00C7232E" w:rsidRPr="00480100" w:rsidRDefault="00C7232E" w:rsidP="00480100">
      <w:pPr>
        <w:shd w:val="clear" w:color="auto" w:fill="FFFFFF"/>
        <w:spacing w:before="100" w:beforeAutospacing="1" w:after="100" w:afterAutospacing="1"/>
        <w:ind w:left="-567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1.6. Как сохранить витамины в продуктах?</w:t>
      </w:r>
    </w:p>
    <w:p w14:paraId="53F6E2C8" w14:textId="77777777" w:rsidR="00C7232E" w:rsidRPr="00480100" w:rsidRDefault="00C7232E" w:rsidP="00A814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14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кулинарной обработке пищи часто разрушаются находящиеся в ней витамины. Поэтому каждый должен знать, как нужно готовить пищу, чтобы сохранить в ней как можно больше витаминов.</w:t>
      </w:r>
      <w:r w:rsidR="00A814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витамин А во время варки пищи почти не разрушается. Но при длительном хранении пищевых продуктов, например</w:t>
      </w:r>
      <w:r w:rsidR="00C328B2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сушке, происходит его разрушение. Более сильное действие оказывает высокая температура на витамины группы В.</w:t>
      </w:r>
      <w:r w:rsidR="00A8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мясо теряет после варки от 15 до 60% этих витаминов. В результате тепловой обработки продукты растительного происхождения теряют около 1/5 витаминов группы В.</w:t>
      </w:r>
    </w:p>
    <w:p w14:paraId="41670645" w14:textId="77777777" w:rsidR="00C7232E" w:rsidRPr="00480100" w:rsidRDefault="00A814A0" w:rsidP="00A81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С разрушается очень легко под воздействием различных условий. Так, например, к его разрушению ведет соприкосновение с воздухом. И овощи, в которых содержится этот витамин, надо очищать и нарезать только перед самой варкой и ставить на огонь в кастрюле с закрытой крышкой.</w:t>
      </w:r>
    </w:p>
    <w:p w14:paraId="28686952" w14:textId="77777777" w:rsidR="00C7232E" w:rsidRPr="00480100" w:rsidRDefault="00C7232E" w:rsidP="00A81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С разрушается и под действием высокой температуры в присутствии воздуха. Чтобы избежать большой его потери, продукты, в которых он содержится, не следует класть перед варкой в холодную воду. Лучше опускать их сразу в кипящую воду и варить недолго. Соприкосновение с металлом также ведет к разрушению витамина С</w:t>
      </w:r>
      <w:r w:rsidR="00A8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овощи лучше всего варить в эмалированной посуде. Если сваренную пищу съедают лишь через несколько часов после приготовления, то за это время витамин С почти полностью разрушается. Значит, овощные блюда нужно употреблять сразу после их приготовления.</w:t>
      </w:r>
    </w:p>
    <w:p w14:paraId="489D49FA" w14:textId="77777777" w:rsidR="00C7232E" w:rsidRPr="00480100" w:rsidRDefault="00A814A0" w:rsidP="00A81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должен ежедневно получать с пищей продукты, которые содержат все необходимые витамины. Много их в свежих овощах и фруктах. Зимой, когда нам особенно не хватает витаминов, источником некоторых из них могут быть,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яблоки, сырая морковь, капуста, сливочное масло, яйца. Кроме 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232E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пище, по указанию врачей добавляют препараты витаминов, изготовляемые на фармацевтических фабриках.</w:t>
      </w:r>
    </w:p>
    <w:p w14:paraId="552BD7D5" w14:textId="77777777" w:rsidR="00C7232E" w:rsidRPr="00480100" w:rsidRDefault="0093068F" w:rsidP="00480100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Таблица 4. </w:t>
      </w:r>
      <w:r w:rsidR="00C7232E"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Фрукты и овощи, которые содержат самое наибольшее количество витамина С</w:t>
      </w:r>
    </w:p>
    <w:tbl>
      <w:tblPr>
        <w:tblW w:w="9414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4778"/>
        <w:gridCol w:w="3000"/>
      </w:tblGrid>
      <w:tr w:rsidR="00C7232E" w:rsidRPr="00480100" w14:paraId="6DED225E" w14:textId="77777777" w:rsidTr="00213685">
        <w:tc>
          <w:tcPr>
            <w:tcW w:w="163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E03E252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Слива какаду</w:t>
            </w:r>
          </w:p>
        </w:tc>
        <w:tc>
          <w:tcPr>
            <w:tcW w:w="477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60E1265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Этот фрукт содержит максимальное количество витамина С среди всех фруктов (к примеру, количество витамина С в 100 г сливы какаду – 3000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том же количестве апельсина всего 50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24E485C8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CA9B1A7" wp14:editId="05111BAE">
                  <wp:extent cx="1714500" cy="1143000"/>
                  <wp:effectExtent l="0" t="0" r="0" b="0"/>
                  <wp:docPr id="1" name="Рисунок 23" descr="витам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витам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32E" w:rsidRPr="00480100" w14:paraId="6A702DBC" w14:textId="77777777" w:rsidTr="00213685">
        <w:tc>
          <w:tcPr>
            <w:tcW w:w="163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D4C72C0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Камю-камю</w:t>
            </w:r>
            <w:proofErr w:type="spellEnd"/>
          </w:p>
        </w:tc>
        <w:tc>
          <w:tcPr>
            <w:tcW w:w="477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8DAFA4E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Второй по значимости источник витамина С среди фруктов.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Камю-камю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также является богатым источником калия, минералов и аминокислот, способствующих усвоению витаминов С.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3C151E9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C5F84AD" wp14:editId="7771CFF7">
                  <wp:extent cx="1714500" cy="1152525"/>
                  <wp:effectExtent l="0" t="0" r="0" b="9525"/>
                  <wp:docPr id="2" name="Рисунок 24" descr="витамины в фрукт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витамины в фрукт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32E" w:rsidRPr="00480100" w14:paraId="6BEE685A" w14:textId="77777777" w:rsidTr="00213685">
        <w:tc>
          <w:tcPr>
            <w:tcW w:w="163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C977A2F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Вишня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ацерола</w:t>
            </w:r>
            <w:proofErr w:type="spellEnd"/>
          </w:p>
        </w:tc>
        <w:tc>
          <w:tcPr>
            <w:tcW w:w="477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A3744B4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Вишня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ацерола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насыщенна витаминами А и С, обладает мощными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антиоксидантными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свойствами.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55368F6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4441EF4" wp14:editId="246469F5">
                  <wp:extent cx="1714500" cy="838200"/>
                  <wp:effectExtent l="0" t="0" r="0" b="0"/>
                  <wp:docPr id="3" name="Рисунок 3" descr="витамины в овощ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витамины в овощ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32E" w:rsidRPr="00480100" w14:paraId="34FE4E51" w14:textId="77777777" w:rsidTr="00213685">
        <w:tc>
          <w:tcPr>
            <w:tcW w:w="163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4262D5F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Черная смородина</w:t>
            </w:r>
          </w:p>
        </w:tc>
        <w:tc>
          <w:tcPr>
            <w:tcW w:w="477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7A765E9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Содержит высокий уровень витамина С и антиоксидантов. Является основным источником этого витамина в странах, где не всегда доступны апельсины.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2BFD71AA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B41A463" wp14:editId="604C2F46">
                  <wp:extent cx="1828800" cy="1066800"/>
                  <wp:effectExtent l="0" t="0" r="0" b="0"/>
                  <wp:docPr id="4" name="Рисунок 4" descr="о витамин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о витамин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32E" w:rsidRPr="00480100" w14:paraId="23317493" w14:textId="77777777" w:rsidTr="00213685">
        <w:tc>
          <w:tcPr>
            <w:tcW w:w="163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1B0F3ED0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Гранат</w:t>
            </w:r>
          </w:p>
        </w:tc>
        <w:tc>
          <w:tcPr>
            <w:tcW w:w="477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2E96CAF" w14:textId="77777777" w:rsidR="00C7232E" w:rsidRPr="00480100" w:rsidRDefault="00C7232E" w:rsidP="00A814A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Признан «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суперфруктом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благодаря огромному содержанию витаминов. 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FFB351D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5BE6AF1" wp14:editId="55198993">
                  <wp:extent cx="1828800" cy="1028700"/>
                  <wp:effectExtent l="0" t="0" r="0" b="0"/>
                  <wp:docPr id="5" name="Рисунок 5" descr="что такое витам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что такое витам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32E" w:rsidRPr="00480100" w14:paraId="472C95FA" w14:textId="77777777" w:rsidTr="00213685">
        <w:tc>
          <w:tcPr>
            <w:tcW w:w="1636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B51F97A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Семена аргонового масла</w:t>
            </w:r>
          </w:p>
        </w:tc>
        <w:tc>
          <w:tcPr>
            <w:tcW w:w="477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2DCA180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Драгоценное масло, получаемое из косточек этого фрукта, богато насыщенными жирными кислотами и устойчиво к окислению. Его в течение веков использовали в средствах для ухода за кожей и волосами.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52C7FB7" w14:textId="77777777" w:rsidR="00C7232E" w:rsidRPr="00480100" w:rsidRDefault="00C7232E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FBFA711" wp14:editId="067908C7">
                  <wp:extent cx="1828800" cy="781050"/>
                  <wp:effectExtent l="0" t="0" r="0" b="0"/>
                  <wp:docPr id="6" name="Рисунок 6" descr="витамины в е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витамины в е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827376" w14:textId="77777777" w:rsidR="00A814A0" w:rsidRDefault="00A814A0" w:rsidP="00A814A0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856129"/>
          <w:sz w:val="28"/>
          <w:szCs w:val="28"/>
          <w:lang w:eastAsia="ru-RU"/>
        </w:rPr>
        <w:t>Практическая часть</w:t>
      </w:r>
      <w:r w:rsidR="00C35C65"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.</w:t>
      </w:r>
    </w:p>
    <w:p w14:paraId="6B942EF6" w14:textId="77777777" w:rsidR="0093068F" w:rsidRPr="00480100" w:rsidRDefault="0093068F" w:rsidP="00714B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Цель исследования: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исследовать содержание аскорбиновой кислоты в соках промышленного производства.</w:t>
      </w:r>
      <w:r w:rsidR="00714B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</w:t>
      </w:r>
      <w:r w:rsidRPr="004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исследования:</w:t>
      </w:r>
    </w:p>
    <w:p w14:paraId="2EDA7CF1" w14:textId="77777777" w:rsidR="0093068F" w:rsidRPr="00480100" w:rsidRDefault="0093068F" w:rsidP="000E61DA">
      <w:pPr>
        <w:numPr>
          <w:ilvl w:val="0"/>
          <w:numId w:val="1"/>
        </w:numPr>
        <w:shd w:val="clear" w:color="auto" w:fill="FFFFFF"/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теоретический материал об аскорбиновой кислоте;</w:t>
      </w:r>
    </w:p>
    <w:p w14:paraId="0EF800D8" w14:textId="77777777" w:rsidR="0093068F" w:rsidRPr="00480100" w:rsidRDefault="0093068F" w:rsidP="000E61DA">
      <w:pPr>
        <w:numPr>
          <w:ilvl w:val="0"/>
          <w:numId w:val="1"/>
        </w:numPr>
        <w:shd w:val="clear" w:color="auto" w:fill="FFFFFF"/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количественный анализ соков промышленного производства;</w:t>
      </w:r>
    </w:p>
    <w:p w14:paraId="5B452965" w14:textId="77777777" w:rsidR="0093068F" w:rsidRPr="00714B9F" w:rsidRDefault="0093068F" w:rsidP="009B7EF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сравнить результаты анализа.</w:t>
      </w:r>
      <w:r w:rsid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714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Объект исследования:</w:t>
      </w:r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яблочные соки различных производителей.</w:t>
      </w:r>
      <w:r w:rsidR="00714B9F"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714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 исследования:</w:t>
      </w:r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аскорбиновая кислота</w:t>
      </w:r>
      <w:r w:rsidR="00714B9F"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714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исследования:</w:t>
      </w:r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титриметрический</w:t>
      </w:r>
      <w:proofErr w:type="spellEnd"/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количественный анализ (</w:t>
      </w:r>
      <w:proofErr w:type="spellStart"/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йодометрия</w:t>
      </w:r>
      <w:proofErr w:type="spellEnd"/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расчет по формулам.</w:t>
      </w:r>
    </w:p>
    <w:p w14:paraId="0751FA1C" w14:textId="77777777" w:rsidR="00C35C65" w:rsidRPr="00480100" w:rsidRDefault="00C35C65" w:rsidP="00A814A0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2. Определение содержания аскорбиновой кислоты в соках промышленного производства</w:t>
      </w:r>
    </w:p>
    <w:p w14:paraId="6EF4C5A8" w14:textId="77777777" w:rsidR="006C3514" w:rsidRPr="00480100" w:rsidRDefault="00A814A0" w:rsidP="0071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решили проверить содержание аскорбиновой кислоты </w:t>
      </w:r>
      <w:r w:rsidR="00AF4F2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F2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яблочных 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</w:t>
      </w:r>
      <w:r w:rsidR="00AF4F2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различных производите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AF4F2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Методика определения аскорбиновой кислоты в 100%-</w:t>
      </w:r>
      <w:proofErr w:type="spellStart"/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соках промышленного производства</w:t>
      </w:r>
      <w:r w:rsidR="00AF4F2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йодометрия</w:t>
      </w:r>
      <w:proofErr w:type="spellEnd"/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эксперимента мы использовали методику окисления аскорбиновой кислоты йодом (</w:t>
      </w:r>
      <w:proofErr w:type="spellStart"/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йодометрию</w:t>
      </w:r>
      <w:proofErr w:type="spellEnd"/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6C3514" w:rsidRPr="004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</w:t>
      </w:r>
      <w:r w:rsidR="006C3514" w:rsidRPr="000E61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 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Бюретка (пипетка), цилиндр</w:t>
      </w:r>
      <w:r w:rsidR="00861BD7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100 мл, цилиндр на 10 мл, колбы, 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весы.</w:t>
      </w:r>
      <w:r w:rsid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6C3514" w:rsidRPr="004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Реактивы.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Спиртовой раствор йода (0,125%-й раствор), раствор крахмала</w:t>
      </w:r>
      <w:r w:rsid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5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0E61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6C3514" w:rsidRPr="004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Приготовление раствора крахмала.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 г крахмала развести в небольшом количестве воды и вылить в </w:t>
      </w:r>
      <w:r w:rsidR="00616CA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 мл 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кипятка, прокипятить 1 мин. Приготовленный раствор хранить в холодильнике не более 1 недели.</w:t>
      </w:r>
      <w:r w:rsidR="00F95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6C3514" w:rsidRPr="004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Приготовление спиртового раствора йода.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Взяли </w:t>
      </w:r>
      <w:r w:rsidR="00861BD7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мл спиртового раствора 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</w:t>
      </w:r>
      <w:r w:rsidR="00861BD7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(5%-й), </w:t>
      </w:r>
      <w:r w:rsidR="00861BD7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налили 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61BD7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мерную колбу, довели объём раствора дистиллированной водой до 200 мл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получили 0,125%-й раствор. 1 мл данного раствора соответствует 0,875 </w:t>
      </w:r>
      <w:proofErr w:type="spellStart"/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</w:t>
      </w:r>
      <w:proofErr w:type="spellEnd"/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аскорбиновой кислоты.</w:t>
      </w:r>
    </w:p>
    <w:p w14:paraId="3F4FB4CB" w14:textId="77777777" w:rsidR="00F958B8" w:rsidRPr="00480100" w:rsidRDefault="00F958B8" w:rsidP="00F958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6C3514" w:rsidRPr="004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Сущность</w:t>
      </w:r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этого метода </w:t>
      </w:r>
      <w:proofErr w:type="spellStart"/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йодометрии</w:t>
      </w:r>
      <w:proofErr w:type="spellEnd"/>
      <w:r w:rsidR="006C3514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окислении аскорбиновой кислоты раствором йода.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окислении аскорбиновой кислоты раствором йода протекает реакция по следующей схеме:</w:t>
      </w:r>
    </w:p>
    <w:p w14:paraId="6FD7A5D6" w14:textId="77777777" w:rsidR="00F958B8" w:rsidRPr="00F958B8" w:rsidRDefault="00F958B8" w:rsidP="00F958B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I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+ 2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HI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01F7A1" w14:textId="77777777" w:rsidR="006C3514" w:rsidRPr="00480100" w:rsidRDefault="006C3514" w:rsidP="00F95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реакция протекает с образованием </w:t>
      </w:r>
      <w:proofErr w:type="spellStart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дегидроаскорбиновой</w:t>
      </w:r>
      <w:proofErr w:type="spellEnd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кислоты.</w:t>
      </w:r>
    </w:p>
    <w:p w14:paraId="4985C31D" w14:textId="77777777" w:rsidR="00C35C65" w:rsidRPr="00480100" w:rsidRDefault="006C3514" w:rsidP="00F95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аскорбиновой кислоты рассчитали по количеству затраченного на титрование раствора йода. Мы провели количественный анализ</w:t>
      </w:r>
      <w:r w:rsidR="00861BD7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яблочных соков различных производителей.</w:t>
      </w:r>
    </w:p>
    <w:p w14:paraId="2B9B1165" w14:textId="77777777" w:rsidR="00C35C65" w:rsidRPr="00480100" w:rsidRDefault="00C35C65" w:rsidP="00F958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качестве пробы взяли по 10 мл каждого сока и разбавили водой до 100 мл. получили по 100 мл раствора каждого сока.</w:t>
      </w:r>
      <w:r w:rsidR="00861BD7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13F43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861BD7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аждую пробу титровали 3 раза, для расчётов брали среднее значение</w:t>
      </w:r>
      <w:r w:rsidR="00E13F43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которое приводится в расчётах. </w:t>
      </w:r>
    </w:p>
    <w:p w14:paraId="76F70BB5" w14:textId="77777777" w:rsidR="00C35C65" w:rsidRPr="00480100" w:rsidRDefault="00C35C65" w:rsidP="00714B9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2.1.</w:t>
      </w:r>
      <w:r w:rsidR="00350C41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Определение содержания аскорбиновой кислоты в </w:t>
      </w:r>
      <w:r w:rsidR="00AF4F23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яблочном с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оке </w:t>
      </w:r>
      <w:r w:rsidR="00AF4F23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производства </w:t>
      </w:r>
      <w:proofErr w:type="spellStart"/>
      <w:r w:rsidR="00AF4F23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Нижнегорского</w:t>
      </w:r>
      <w:proofErr w:type="spellEnd"/>
      <w:r w:rsidR="00AF4F23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консервного завода</w:t>
      </w:r>
      <w:r w:rsidR="00714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                                              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титрование пробы сока затрачено </w:t>
      </w:r>
      <w:r w:rsidR="00E13F4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</w:t>
      </w:r>
      <w:r w:rsidR="00E13F4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13F4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йода.</w:t>
      </w:r>
      <w:r w:rsid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V(I</w:t>
      </w:r>
      <w:r w:rsidR="00E13F43"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)р-ра</w:t>
      </w:r>
      <w:r w:rsidR="00350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7</w:t>
      </w:r>
      <w:r w:rsidR="00E13F4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0,13 мл= </w:t>
      </w:r>
      <w:r w:rsidR="00E13F4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13F43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</w:t>
      </w:r>
      <w:r w:rsidR="00802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r w:rsidR="00E13F43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</w:t>
      </w:r>
      <w:r w:rsidR="00E13F43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</w:t>
      </w:r>
      <w:r w:rsidR="00E13F43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I</w:t>
      </w:r>
      <w:r w:rsidR="00E13F43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>2</w:t>
      </w:r>
      <w:r w:rsidR="00E13F43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="00E13F43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 xml:space="preserve">р-ра </w:t>
      </w:r>
      <w:r w:rsidR="00E13F43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= 0,91 * 1,09 = 0,99 г</w:t>
      </w:r>
      <w:r w:rsidR="000E61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                       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массу раствора йода, вычислили чистую массу йода в растворе:</w:t>
      </w:r>
    </w:p>
    <w:p w14:paraId="7E890B8C" w14:textId="77777777" w:rsidR="00FD3018" w:rsidRPr="00480100" w:rsidRDefault="00CA518F" w:rsidP="0048010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(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I2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 xml:space="preserve">) 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0,99 г *0,125%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100%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=0,00124 г</m:t>
          </m:r>
        </m:oMath>
      </m:oMathPara>
    </w:p>
    <w:p w14:paraId="6A8CF02B" w14:textId="77777777" w:rsidR="00845826" w:rsidRPr="00480100" w:rsidRDefault="00845826" w:rsidP="0048010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 xml:space="preserve"> 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2)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 xml:space="preserve">0,00124 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г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 xml:space="preserve">254 г/моль 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=0, 00000488 моль</m:t>
        </m:r>
      </m:oMath>
    </w:p>
    <w:p w14:paraId="3BE69AA1" w14:textId="77777777" w:rsidR="00C35C65" w:rsidRPr="004E15FC" w:rsidRDefault="003C73C5" w:rsidP="000E61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lastRenderedPageBreak/>
        <w:t>ν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I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ν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)= 1:1, 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ν</w:t>
      </w:r>
      <w:r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)=0,0000</w:t>
      </w:r>
      <w:r w:rsidR="007F4B63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0488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</w:t>
      </w:r>
      <w:r w:rsidR="000E61DA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m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ν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* </w:t>
      </w:r>
      <w:r w:rsidR="00C35C65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M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="007964CB" w:rsidRPr="000E61D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C35C65" w:rsidRP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C35C65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m (</w:t>
      </w:r>
      <w:r w:rsidR="007964CB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7964CB"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7964CB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="007964CB"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="007964CB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="007964CB"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C35C65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4B63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C65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= 0,0000</w:t>
      </w:r>
      <w:r w:rsidR="007F4B63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0488</w:t>
      </w:r>
      <w:r w:rsidR="00C35C65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моль* 176 г/моль=0,00</w:t>
      </w:r>
      <w:r w:rsidR="007F4B63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35C65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6AF1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5C65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(масса витамина С в </w:t>
      </w:r>
      <w:proofErr w:type="spellStart"/>
      <w:r w:rsidR="00C35C65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10мл</w:t>
      </w:r>
      <w:proofErr w:type="spellEnd"/>
      <w:r w:rsidR="00C35C65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сока)</w:t>
      </w:r>
      <w:r w:rsidR="000E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</w:t>
      </w:r>
      <w:r w:rsidR="00C35C65" w:rsidRPr="004E15F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Расчет массы аскорбиновой кислоты в 100 мл сока:</w:t>
      </w:r>
    </w:p>
    <w:p w14:paraId="18C6F9BE" w14:textId="77777777" w:rsidR="00C35C65" w:rsidRPr="00480100" w:rsidRDefault="00CA518F" w:rsidP="004801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 xml:space="preserve">m 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(C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6Н8О6)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 xml:space="preserve">100 мл*0,00086 г 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10 мл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=0,0086 г</m:t>
          </m:r>
        </m:oMath>
      </m:oMathPara>
    </w:p>
    <w:p w14:paraId="2467AD0A" w14:textId="77777777" w:rsidR="00C35C65" w:rsidRPr="00480100" w:rsidRDefault="00C35C65" w:rsidP="004801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Расчет содержания аскорбиновой кислоты в 100 мл сока:</w:t>
      </w:r>
    </w:p>
    <w:p w14:paraId="38662942" w14:textId="77777777" w:rsidR="00C35C65" w:rsidRPr="004E15FC" w:rsidRDefault="00146AF1" w:rsidP="004801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ω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 xml:space="preserve"> С6Н8О6 </m:t>
              </m: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0,0086 г*100%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100 г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 =0,0086%</m:t>
          </m:r>
        </m:oMath>
      </m:oMathPara>
    </w:p>
    <w:p w14:paraId="42498D89" w14:textId="77777777" w:rsidR="004E15FC" w:rsidRPr="00480100" w:rsidRDefault="004E15FC" w:rsidP="004801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Аналогичные расчёты проводились для определения содержания аскорбиновой кислоты в яблочных соках других производителей, </w:t>
      </w:r>
      <w:r w:rsid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приводим только результаты.</w:t>
      </w:r>
    </w:p>
    <w:p w14:paraId="1AC7A254" w14:textId="77777777" w:rsidR="00C35C65" w:rsidRPr="00BD6EF4" w:rsidRDefault="00C35C65" w:rsidP="0064763F">
      <w:pPr>
        <w:shd w:val="clear" w:color="auto" w:fill="FFFFFF"/>
        <w:spacing w:before="100" w:beforeAutospacing="1" w:after="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2.2. Определение содержания аскорбиновой кислоты в </w:t>
      </w:r>
      <w:r w:rsidR="007964CB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яблочном 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соке «</w:t>
      </w:r>
      <w:r w:rsidR="007964CB" w:rsidRPr="00BD6EF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Сочна</w:t>
      </w:r>
      <w:r w:rsidRPr="00BD6EF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я </w:t>
      </w:r>
      <w:r w:rsidR="007964CB" w:rsidRPr="00BD6EF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долина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  <w:r w:rsidR="000B7E99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адрес производителя: Краснодарский край, г. Белореченск.</w:t>
      </w:r>
    </w:p>
    <w:p w14:paraId="77AB3705" w14:textId="77777777" w:rsidR="00C35C65" w:rsidRPr="00790C6F" w:rsidRDefault="00C35C65" w:rsidP="00714B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350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титрова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ние аскорбиновой кислоты затрачено 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капел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йода.</w:t>
      </w:r>
      <w:r w:rsidR="00714B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V(I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)р-ра= 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*0,13 мл= 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64CB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</w:t>
      </w:r>
      <w:r w:rsidR="00802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I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>2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 xml:space="preserve">р-ра 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= </w:t>
      </w:r>
      <w:r w:rsidR="00E0446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,9 * 1,09 = </w:t>
      </w:r>
      <w:r w:rsidR="00E0446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4</w:t>
      </w:r>
      <w:r w:rsidR="007964C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E0446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25 г</w:t>
      </w:r>
      <w:r w:rsidR="000E61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</w:t>
      </w:r>
      <w:r w:rsid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</w:t>
      </w:r>
      <w:r w:rsid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йода</w:t>
      </w:r>
      <w:r w:rsid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15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4E15FC" w:rsidRP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E15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4E15FC" w:rsidRPr="004E15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4E15FC" w:rsidRP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0</w:t>
      </w:r>
      <w:r w:rsid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0053 г, количество вещества йода ν(</w:t>
      </w:r>
      <w:r w:rsidR="004E15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4E15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0, 000021 моль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ν</w:t>
      </w:r>
      <w:r w:rsidR="00790C6F" w:rsidRP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90C6F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="00790C6F" w:rsidRPr="00790C6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790C6F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="00790C6F" w:rsidRPr="00790C6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="00790C6F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="00790C6F" w:rsidRPr="00790C6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70209"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870209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0,0000</w:t>
      </w:r>
      <w:r w:rsidR="00870209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моль.</w:t>
      </w:r>
      <w:r w:rsid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DA6959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m (C</w:t>
      </w:r>
      <w:r w:rsidR="00DA6959"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DA6959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="00DA6959"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="00DA6959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="00DA6959"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DA6959"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0,00</w:t>
      </w:r>
      <w:r w:rsidR="00DA6959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г (масса витамина С в 10 </w:t>
      </w:r>
      <w:r w:rsidR="00DA6959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959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асс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аскорбиновой кислоты в </w:t>
      </w:r>
      <w:r w:rsidR="00DA6959"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100 мл сока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равна 0, 037 г.</w:t>
      </w:r>
      <w:r w:rsidR="000E61D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</w:t>
      </w:r>
      <w:r w:rsidR="00790C6F"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r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одержани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аскорбиновой кислоты в </w:t>
      </w:r>
      <w:r w:rsidR="000B7E99"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сок</w:t>
      </w:r>
      <w:r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ω(С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vertAlign w:val="subscript"/>
          <w:lang w:eastAsia="ru-RU"/>
        </w:rPr>
        <w:t xml:space="preserve">6 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vertAlign w:val="subscript"/>
          <w:lang w:eastAsia="ru-RU"/>
        </w:rPr>
        <w:t xml:space="preserve">8 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vertAlign w:val="subscript"/>
          <w:lang w:eastAsia="ru-RU"/>
        </w:rPr>
        <w:t>6</w:t>
      </w:r>
      <w:r w:rsid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) = 0, 037%  </w:t>
      </w:r>
    </w:p>
    <w:p w14:paraId="7E6AB818" w14:textId="77777777" w:rsidR="00C35C65" w:rsidRPr="00BD6EF4" w:rsidRDefault="00C35C65" w:rsidP="0064763F">
      <w:pPr>
        <w:shd w:val="clear" w:color="auto" w:fill="FFFFFF"/>
        <w:spacing w:before="100" w:beforeAutospacing="1" w:after="0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2.3.</w:t>
      </w:r>
      <w:r w:rsidR="000B7E99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Определение содержания аскорбиновой кислоты в яблочном соке</w:t>
      </w:r>
      <w:r w:rsidR="00BD6EF4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</w:t>
      </w:r>
      <w:r w:rsidR="00BD6EF4" w:rsidRPr="00BD6EF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4 сезона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  <w:r w:rsidR="004326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4326C3" w:rsidRPr="004326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326C3"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адрес производителя</w:t>
      </w:r>
      <w:r w:rsidR="004326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г. Белгород, Белгородский молочный</w:t>
      </w:r>
      <w:r w:rsidR="004326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комбинат</w:t>
      </w:r>
      <w:r w:rsidR="006476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5F256588" w14:textId="77777777" w:rsidR="00C35C65" w:rsidRPr="00480100" w:rsidRDefault="00C35C65" w:rsidP="00714B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титрование пробы яблочного сока «</w:t>
      </w:r>
      <w:r w:rsidR="00BD6EF4">
        <w:rPr>
          <w:rFonts w:ascii="Times New Roman" w:eastAsia="Times New Roman" w:hAnsi="Times New Roman" w:cs="Times New Roman"/>
          <w:i/>
          <w:iCs/>
          <w:color w:val="856129"/>
          <w:sz w:val="28"/>
          <w:szCs w:val="28"/>
          <w:lang w:eastAsia="ru-RU"/>
        </w:rPr>
        <w:t>4 сезона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затрачено 8 кап</w:t>
      </w:r>
      <w:r w:rsid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 йода.</w:t>
      </w:r>
      <w:r w:rsidR="00714B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V(I</w:t>
      </w:r>
      <w:r w:rsidR="002136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)р-ра= 8*0,13 мл= 1,04 мл</w:t>
      </w:r>
      <w:r w:rsidR="00802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I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>2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 xml:space="preserve">р-ра 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= </w:t>
      </w:r>
      <w:r w:rsidR="008022F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8022F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04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* 1,09 = </w:t>
      </w:r>
      <w:r w:rsidR="008022F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8022F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13</w:t>
      </w:r>
      <w:r w:rsidR="008022FB"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</w:t>
      </w:r>
      <w:r w:rsidR="000E61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                          </w:t>
      </w:r>
      <w:r w:rsid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</w:t>
      </w:r>
      <w:r w:rsid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йода в растворе: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790C6F" w:rsidRP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790C6F" w:rsidRPr="004E15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790C6F" w:rsidRP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0,0014 г;</w:t>
      </w:r>
      <w:r w:rsidR="00790C6F" w:rsidRP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вещества йода ν(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= 0,000006 моль, </w:t>
      </w:r>
      <w:r w:rsidR="00790C6F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r w:rsidR="00790C6F" w:rsidRP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ν</w:t>
      </w:r>
      <w:r w:rsidR="00790C6F" w:rsidRP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90C6F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="00790C6F" w:rsidRPr="0010037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790C6F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="00790C6F" w:rsidRPr="0010037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="00790C6F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="00790C6F" w:rsidRPr="0010037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790C6F" w:rsidRP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=0,000006 </w:t>
      </w:r>
      <w:r w:rsidR="0079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моль.</w:t>
      </w:r>
      <w:r w:rsid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790C6F" w:rsidRPr="00790C6F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m</w:t>
      </w:r>
      <w:r w:rsidR="00790C6F" w:rsidRPr="007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0C6F" w:rsidRPr="00790C6F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C</w:t>
      </w:r>
      <w:r w:rsidR="00790C6F" w:rsidRPr="00790C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790C6F" w:rsidRPr="00790C6F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H</w:t>
      </w:r>
      <w:r w:rsidR="00790C6F" w:rsidRPr="00790C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="00790C6F" w:rsidRPr="00790C6F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O</w:t>
      </w:r>
      <w:r w:rsidR="00790C6F" w:rsidRPr="00790C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7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0,001 г </w:t>
      </w:r>
      <w:r w:rsidR="00790C6F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(масса витамина С в 10</w:t>
      </w:r>
      <w:r w:rsidR="00790C6F" w:rsidRPr="0050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C6F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 сока)</w:t>
      </w:r>
      <w:r w:rsidR="00790C6F" w:rsidRPr="00242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100377"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асс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="00100377"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аскорбиновой кислоты в 100 мл сока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равна 0,01 г.</w:t>
      </w:r>
      <w:r w:rsidR="00714B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</w:t>
      </w:r>
      <w:r w:rsidR="00100377"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Содержани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 w:rsidR="00100377" w:rsidRPr="00790C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аскорбиновой кислоты в соке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ω(С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vertAlign w:val="subscript"/>
          <w:lang w:eastAsia="ru-RU"/>
        </w:rPr>
        <w:t xml:space="preserve">6 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vertAlign w:val="subscript"/>
          <w:lang w:eastAsia="ru-RU"/>
        </w:rPr>
        <w:t xml:space="preserve">8 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vertAlign w:val="subscript"/>
          <w:lang w:eastAsia="ru-RU"/>
        </w:rPr>
        <w:t>6</w:t>
      </w:r>
      <w:r w:rsidR="00100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 = 0.01%</w:t>
      </w:r>
    </w:p>
    <w:p w14:paraId="38B4F324" w14:textId="77777777" w:rsidR="002907A2" w:rsidRDefault="002907A2" w:rsidP="0064763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Определение содержания аскорбиновой кислоты в яблочном соке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«Бабушкино лукошко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4326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адрес производителя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Республика Адыгея, г. Майкоп.</w:t>
      </w:r>
    </w:p>
    <w:p w14:paraId="10E072AA" w14:textId="77777777" w:rsidR="002907A2" w:rsidRDefault="002907A2" w:rsidP="00714B9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титрование пробы сока затрачено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капель йода.</w:t>
      </w:r>
      <w:r w:rsid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V(I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)р-ра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0,13 мл=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</w:t>
      </w:r>
      <w:r w:rsidR="003C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  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I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>2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 xml:space="preserve">р-ра 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15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* 1,09 =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17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0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</w:t>
      </w:r>
      <w:r w:rsidR="00714B9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                               М</w:t>
      </w:r>
      <w:proofErr w:type="spellStart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</w:t>
      </w:r>
      <w:r w:rsid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йода в растворе:</w:t>
      </w:r>
      <w:r w:rsidR="00100377" w:rsidRP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03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100377" w:rsidRP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003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100377" w:rsidRPr="004E15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100377" w:rsidRP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</w:t>
      </w:r>
      <w:r w:rsid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0,021 г.</w:t>
      </w:r>
      <w:r w:rsid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ν</w:t>
      </w:r>
      <w:r w:rsidR="00213685"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13685" w:rsidRPr="00213685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I</w:t>
      </w:r>
      <w:r w:rsidR="00213685" w:rsidRPr="00714B9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213685"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= 0,00008 </w:t>
      </w:r>
      <w:r w:rsid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</w:t>
      </w:r>
      <w:r w:rsidR="00213685"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3C5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ν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)=0,00008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</w:t>
      </w:r>
      <w:r w:rsid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m (C</w:t>
      </w:r>
      <w:r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) =0,0</w:t>
      </w:r>
      <w:r w:rsidR="0093653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(масса витамина С в </w:t>
      </w:r>
      <w:proofErr w:type="spellStart"/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10мл</w:t>
      </w:r>
      <w:proofErr w:type="spellEnd"/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сока)</w:t>
      </w:r>
      <w:r w:rsidR="00213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213685" w:rsidRPr="0021368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Pr="0021368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асс</w:t>
      </w:r>
      <w:r w:rsidR="00213685" w:rsidRPr="0021368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21368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аскорбиновой кислоты в 100 мл сока</w:t>
      </w:r>
      <w:r w:rsidR="0021368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= 0,14 г.</w:t>
      </w:r>
      <w:r w:rsidR="00714B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213685" w:rsidRPr="002136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2136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одержани</w:t>
      </w:r>
      <w:r w:rsidR="00213685" w:rsidRPr="002136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2136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аскорбиновой кислоты в 100 мл сока</w:t>
      </w:r>
      <w:r w:rsidR="002136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= 0,14%</w:t>
      </w:r>
    </w:p>
    <w:p w14:paraId="0D9B9B48" w14:textId="77777777" w:rsidR="00841D02" w:rsidRDefault="00841D02" w:rsidP="0064763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Определение содержания аскорбиновой кислоты в яблочном соке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Rich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», </w:t>
      </w:r>
      <w:r w:rsidRPr="00BD6E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адрес производителя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6476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Московская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обл., </w:t>
      </w:r>
      <w:r w:rsidR="006476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г. Щелково.</w:t>
      </w:r>
    </w:p>
    <w:p w14:paraId="25A0E37D" w14:textId="77777777" w:rsidR="00841D02" w:rsidRPr="00841D02" w:rsidRDefault="00841D02" w:rsidP="00841D02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титрование пробы сока затрачено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капель йода.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V(I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)р-ра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0,13 мл=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  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I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>2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t xml:space="preserve">р-ра 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5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* 1,09 =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5,7</w:t>
      </w:r>
      <w:r w:rsidRPr="004801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                               М</w:t>
      </w:r>
      <w:proofErr w:type="spellStart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йода в растворе:</w:t>
      </w:r>
      <w:r w:rsidRPr="0010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4E15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E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0,0071 г.  ν</w:t>
      </w:r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I</w:t>
      </w:r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0,0000</w:t>
      </w:r>
      <w:r w:rsidR="002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</w:t>
      </w:r>
      <w:r w:rsidRPr="0071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ν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C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H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O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)=0,0000</w:t>
      </w:r>
      <w:r w:rsidR="002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1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m (C</w:t>
      </w:r>
      <w:r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Pr="004801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) =0,0</w:t>
      </w:r>
      <w:r w:rsidR="00287734">
        <w:rPr>
          <w:rFonts w:ascii="Times New Roman" w:eastAsia="Times New Roman" w:hAnsi="Times New Roman" w:cs="Times New Roman"/>
          <w:sz w:val="28"/>
          <w:szCs w:val="28"/>
          <w:lang w:eastAsia="ru-RU"/>
        </w:rPr>
        <w:t>053</w:t>
      </w:r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(масса витамина С в </w:t>
      </w:r>
      <w:proofErr w:type="spellStart"/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>10мл</w:t>
      </w:r>
      <w:proofErr w:type="spellEnd"/>
      <w:r w:rsidRPr="0048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</w:t>
      </w:r>
      <w:r w:rsidRPr="0021368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Масса аскорбиновой кислоты в 100 мл сока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= 0,</w:t>
      </w:r>
      <w:r w:rsidR="002877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053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г.                                                 </w:t>
      </w:r>
      <w:r w:rsidRPr="002136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Содержание аскорбиновой кислоты в 100 мл сока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= 0,</w:t>
      </w:r>
      <w:r w:rsidR="002877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053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%</w:t>
      </w:r>
    </w:p>
    <w:p w14:paraId="2843ED15" w14:textId="77777777" w:rsidR="00C35C65" w:rsidRPr="00480100" w:rsidRDefault="00C35C65" w:rsidP="00555B91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Таблица </w:t>
      </w:r>
      <w:r w:rsidR="0093068F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5</w:t>
      </w: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. Результаты анализа соков промышленного производства</w:t>
      </w:r>
    </w:p>
    <w:tbl>
      <w:tblPr>
        <w:tblW w:w="9409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993"/>
        <w:gridCol w:w="992"/>
        <w:gridCol w:w="1559"/>
        <w:gridCol w:w="1418"/>
        <w:gridCol w:w="1275"/>
        <w:gridCol w:w="1291"/>
      </w:tblGrid>
      <w:tr w:rsidR="00C35C65" w:rsidRPr="00480100" w14:paraId="16770CC8" w14:textId="77777777" w:rsidTr="00F958B8">
        <w:trPr>
          <w:trHeight w:val="2879"/>
        </w:trPr>
        <w:tc>
          <w:tcPr>
            <w:tcW w:w="188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0EAFAB8" w14:textId="77777777" w:rsidR="00C35C65" w:rsidRPr="00350C41" w:rsidRDefault="00350C41" w:rsidP="00480100">
            <w:pPr>
              <w:spacing w:after="0"/>
              <w:rPr>
                <w:rFonts w:ascii="Times New Roman" w:eastAsia="Times New Roman" w:hAnsi="Times New Roman" w:cs="Times New Roman"/>
                <w:bCs/>
                <w:color w:val="856129"/>
                <w:sz w:val="28"/>
                <w:szCs w:val="28"/>
                <w:lang w:eastAsia="ru-RU"/>
              </w:rPr>
            </w:pPr>
            <w:r w:rsidRPr="00350C41">
              <w:rPr>
                <w:rFonts w:ascii="Times New Roman" w:eastAsia="Times New Roman" w:hAnsi="Times New Roman" w:cs="Times New Roman"/>
                <w:bCs/>
                <w:color w:val="856129"/>
                <w:sz w:val="28"/>
                <w:szCs w:val="28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bCs/>
                <w:color w:val="856129"/>
                <w:sz w:val="28"/>
                <w:szCs w:val="28"/>
                <w:lang w:eastAsia="ru-RU"/>
              </w:rPr>
              <w:t>д сока</w:t>
            </w:r>
          </w:p>
        </w:tc>
        <w:tc>
          <w:tcPr>
            <w:tcW w:w="99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1A1589B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пачки сока, мл</w:t>
            </w:r>
          </w:p>
        </w:tc>
        <w:tc>
          <w:tcPr>
            <w:tcW w:w="99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5D12481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пробы сока, мл</w:t>
            </w:r>
          </w:p>
        </w:tc>
        <w:tc>
          <w:tcPr>
            <w:tcW w:w="155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3721572" w14:textId="77777777" w:rsidR="00C35C65" w:rsidRPr="00480100" w:rsidRDefault="00C35C65" w:rsidP="00350C41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р-ра I</w:t>
            </w:r>
            <w:r w:rsidR="00350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израсхо</w:t>
            </w:r>
            <w:r w:rsidR="00350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дованного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титро</w:t>
            </w:r>
            <w:r w:rsidR="00350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пробы сока, мл</w:t>
            </w:r>
          </w:p>
        </w:tc>
        <w:tc>
          <w:tcPr>
            <w:tcW w:w="141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AAD932E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аскорби</w:t>
            </w:r>
            <w:r w:rsidR="00555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новой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кислоты в пробе сока, г</w:t>
            </w:r>
          </w:p>
        </w:tc>
        <w:tc>
          <w:tcPr>
            <w:tcW w:w="127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FF3FA3E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аскорби</w:t>
            </w:r>
            <w:r w:rsidR="0001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новой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к-ты в 100 мл сока, г</w:t>
            </w:r>
          </w:p>
        </w:tc>
        <w:tc>
          <w:tcPr>
            <w:tcW w:w="129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DD3EEA6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</w:t>
            </w:r>
            <w:r w:rsidR="00555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жание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аскорби</w:t>
            </w:r>
            <w:r w:rsidR="00555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новой</w:t>
            </w:r>
            <w:proofErr w:type="spellEnd"/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к-ты в пачке сока, %</w:t>
            </w:r>
          </w:p>
        </w:tc>
      </w:tr>
      <w:tr w:rsidR="00C35C65" w:rsidRPr="00480100" w14:paraId="349AD607" w14:textId="77777777" w:rsidTr="000119DD">
        <w:tc>
          <w:tcPr>
            <w:tcW w:w="188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70320A27" w14:textId="77777777" w:rsidR="00C35C65" w:rsidRPr="00480100" w:rsidRDefault="00350C41" w:rsidP="00555B91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Яблочны</w:t>
            </w:r>
            <w:r w:rsidR="00C35C65"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сок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Нижнегорс</w:t>
            </w:r>
            <w:r w:rsidR="0001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консервного завода (Крым)</w:t>
            </w:r>
          </w:p>
        </w:tc>
        <w:tc>
          <w:tcPr>
            <w:tcW w:w="99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ABC6E88" w14:textId="77777777" w:rsidR="00C35C65" w:rsidRPr="00480100" w:rsidRDefault="00350C41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5C65"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9E934B1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297499C" w14:textId="77777777" w:rsidR="00C35C65" w:rsidRPr="00480100" w:rsidRDefault="00350C41" w:rsidP="00E154AC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C35C65"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0EFC14F" w14:textId="77777777" w:rsidR="00C35C65" w:rsidRPr="00480100" w:rsidRDefault="00C35C65" w:rsidP="00E154AC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8D7D328" w14:textId="77777777" w:rsidR="00C35C65" w:rsidRPr="00480100" w:rsidRDefault="00C35C65" w:rsidP="00E154AC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1ACC8F1C" w14:textId="77777777" w:rsidR="00C35C65" w:rsidRPr="00480100" w:rsidRDefault="00C35C65" w:rsidP="00E154AC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35C65" w:rsidRPr="00480100" w14:paraId="2F8213CA" w14:textId="77777777" w:rsidTr="000119DD">
        <w:tc>
          <w:tcPr>
            <w:tcW w:w="188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3118E81" w14:textId="77777777" w:rsidR="00C35C65" w:rsidRPr="00480100" w:rsidRDefault="00E154AC" w:rsidP="00555B91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Яблочны</w:t>
            </w:r>
            <w:r w:rsidR="00C35C65"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сок «</w:t>
            </w:r>
            <w:r w:rsidRPr="00E15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Сочна</w:t>
            </w:r>
            <w:r w:rsidR="00C35C65" w:rsidRPr="00480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долина</w:t>
            </w:r>
            <w:r w:rsidR="00C35C65"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Краснодар</w:t>
            </w:r>
            <w:r w:rsidR="00555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край, г.Белореченск</w:t>
            </w:r>
          </w:p>
        </w:tc>
        <w:tc>
          <w:tcPr>
            <w:tcW w:w="99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394BB09" w14:textId="77777777" w:rsidR="00C35C65" w:rsidRPr="00480100" w:rsidRDefault="00E154AC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C35C65"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BD82FBF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FAC864E" w14:textId="77777777" w:rsidR="00C35C65" w:rsidRPr="00480100" w:rsidRDefault="00E154AC" w:rsidP="00E154AC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35C65"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8A948F5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2160CB21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195D6896" w14:textId="77777777" w:rsidR="00C35C65" w:rsidRPr="00480100" w:rsidRDefault="00C35C65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="00E1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D41AF" w:rsidRPr="00480100" w14:paraId="7C44FDDF" w14:textId="77777777" w:rsidTr="000119DD">
        <w:tc>
          <w:tcPr>
            <w:tcW w:w="188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2C3E094C" w14:textId="77777777" w:rsidR="00BD6EF4" w:rsidRDefault="007D41AF" w:rsidP="004510D1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Яблочный 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«</w:t>
            </w:r>
            <w:r w:rsidR="004510D1" w:rsidRPr="004510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4</w:t>
            </w:r>
            <w:r w:rsidR="0045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10D1" w:rsidRPr="004510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</w:t>
            </w:r>
            <w:r w:rsidR="004510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езона</w:t>
            </w:r>
            <w:r w:rsidRPr="00480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45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62F76513" w14:textId="77777777" w:rsidR="007D41AF" w:rsidRDefault="004510D1" w:rsidP="004510D1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Белгород</w:t>
            </w:r>
          </w:p>
        </w:tc>
        <w:tc>
          <w:tcPr>
            <w:tcW w:w="99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47ED7A25" w14:textId="77777777" w:rsidR="007D41AF" w:rsidRDefault="007D41AF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7C73BB06" w14:textId="77777777" w:rsidR="007D41AF" w:rsidRPr="00480100" w:rsidRDefault="007D41AF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7EDAD05C" w14:textId="77777777" w:rsidR="007D41AF" w:rsidRDefault="007D41AF" w:rsidP="00E154AC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41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2B784AF1" w14:textId="77777777" w:rsidR="007D41AF" w:rsidRPr="00480100" w:rsidRDefault="007D41AF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127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40DFBA38" w14:textId="77777777" w:rsidR="007D41AF" w:rsidRPr="00480100" w:rsidRDefault="007D41AF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29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61F7D8CC" w14:textId="77777777" w:rsidR="007D41AF" w:rsidRPr="00480100" w:rsidRDefault="007D41AF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93653B" w:rsidRPr="00480100" w14:paraId="19DDAD4A" w14:textId="77777777" w:rsidTr="000119DD">
        <w:tc>
          <w:tcPr>
            <w:tcW w:w="188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7DCC4633" w14:textId="77777777" w:rsidR="0093653B" w:rsidRPr="0093653B" w:rsidRDefault="0093653B" w:rsidP="0093653B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3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93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сок                   «Бабушки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3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лукошко»,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Майкоп</w:t>
            </w:r>
          </w:p>
        </w:tc>
        <w:tc>
          <w:tcPr>
            <w:tcW w:w="99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20AE0BD7" w14:textId="77777777" w:rsidR="0093653B" w:rsidRDefault="0093653B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5008ED94" w14:textId="77777777" w:rsidR="0093653B" w:rsidRDefault="0093653B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018F22A2" w14:textId="77777777" w:rsidR="0093653B" w:rsidRDefault="0093653B" w:rsidP="00E154AC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41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6B30487C" w14:textId="77777777" w:rsidR="0093653B" w:rsidRDefault="0093653B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0,014</w:t>
            </w:r>
          </w:p>
        </w:tc>
        <w:tc>
          <w:tcPr>
            <w:tcW w:w="127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3659C09F" w14:textId="77777777" w:rsidR="0093653B" w:rsidRDefault="0093653B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29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2C3F77A5" w14:textId="77777777" w:rsidR="0093653B" w:rsidRDefault="0093653B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</w:tr>
      <w:tr w:rsidR="00287734" w:rsidRPr="00480100" w14:paraId="6A555093" w14:textId="77777777" w:rsidTr="000119DD">
        <w:tc>
          <w:tcPr>
            <w:tcW w:w="188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684DBA22" w14:textId="77777777" w:rsidR="00287734" w:rsidRDefault="00287734" w:rsidP="0064763F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3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93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47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763F" w:rsidRPr="006476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Московская обл., г. Щелково.</w:t>
            </w:r>
            <w:r w:rsidRPr="006476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99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08EAAAC8" w14:textId="77777777" w:rsidR="00287734" w:rsidRDefault="00287734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2DA67ADF" w14:textId="77777777" w:rsidR="00287734" w:rsidRDefault="00287734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66C48A09" w14:textId="77777777" w:rsidR="00287734" w:rsidRDefault="00287734" w:rsidP="00E154AC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418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1CF070FC" w14:textId="77777777" w:rsidR="00287734" w:rsidRDefault="00287734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0,0053</w:t>
            </w:r>
          </w:p>
        </w:tc>
        <w:tc>
          <w:tcPr>
            <w:tcW w:w="127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4F2B34BC" w14:textId="77777777" w:rsidR="00287734" w:rsidRDefault="00287734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0,053</w:t>
            </w:r>
          </w:p>
        </w:tc>
        <w:tc>
          <w:tcPr>
            <w:tcW w:w="1291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14:paraId="4792EB2F" w14:textId="77777777" w:rsidR="00287734" w:rsidRDefault="00287734" w:rsidP="00480100">
            <w:pPr>
              <w:spacing w:before="15" w:after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0,053</w:t>
            </w:r>
          </w:p>
        </w:tc>
      </w:tr>
    </w:tbl>
    <w:p w14:paraId="660103D2" w14:textId="77777777" w:rsidR="004510D1" w:rsidRDefault="00C35C65" w:rsidP="00B74A2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Диаграмма </w:t>
      </w:r>
      <w:r w:rsidR="00F958B8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1</w:t>
      </w: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.</w:t>
      </w:r>
      <w:r w:rsidR="002B542C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</w:t>
      </w:r>
      <w:r w:rsidRPr="00480100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Содержание аскорбиновой кислоты в исследуемых соках</w:t>
      </w:r>
    </w:p>
    <w:p w14:paraId="4FFC891F" w14:textId="77777777" w:rsidR="00F727F0" w:rsidRDefault="00F727F0" w:rsidP="00B74A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526659" wp14:editId="302D5D0B">
            <wp:extent cx="5750560" cy="2581910"/>
            <wp:effectExtent l="0" t="0" r="2540" b="889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255171" w14:textId="77777777" w:rsidR="00F958B8" w:rsidRDefault="00F958B8" w:rsidP="00F958B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 диаграммы 1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яблочный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Бабушкино лукошко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содержит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значительно 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аскорбиновой кислоты, чем остальные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исследованные соки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B2141A" w14:textId="77777777" w:rsidR="00B74A28" w:rsidRPr="00B74A28" w:rsidRDefault="00B74A28" w:rsidP="00F958B8">
      <w:pPr>
        <w:shd w:val="clear" w:color="auto" w:fill="FFFFFF"/>
        <w:spacing w:before="100" w:beforeAutospacing="1" w:after="100" w:afterAutospacing="1"/>
        <w:jc w:val="center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B74A28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Заключение</w:t>
      </w:r>
    </w:p>
    <w:p w14:paraId="4AB9D7D3" w14:textId="77777777" w:rsidR="00B74A28" w:rsidRPr="0093068F" w:rsidRDefault="00B74A28" w:rsidP="009B7E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Нами был проведен количественный анализ соков промышленного производства. После проведения анализа и обработке полученных данных </w:t>
      </w:r>
      <w:r w:rsidRPr="00930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установлено, что в исследованных соках промышленного производства содержание витамина С находится в пределах от 0,09 % до 0,037 %.</w:t>
      </w:r>
    </w:p>
    <w:p w14:paraId="5699A433" w14:textId="77777777" w:rsidR="0093068F" w:rsidRPr="00480100" w:rsidRDefault="0093068F" w:rsidP="0093068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Область практического использования результатов</w:t>
      </w:r>
      <w:r w:rsidRPr="00480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F3D2911" w14:textId="77777777" w:rsidR="0093068F" w:rsidRPr="00480100" w:rsidRDefault="0093068F" w:rsidP="0093068F">
      <w:pPr>
        <w:numPr>
          <w:ilvl w:val="0"/>
          <w:numId w:val="2"/>
        </w:numPr>
        <w:shd w:val="clear" w:color="auto" w:fill="FFFFFF"/>
        <w:spacing w:before="48" w:after="48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решении проблем рационального питания школьников, т. е. составлении меню приема пищи на целый день, в котором удовлетворяется суточная потребность витаминов;</w:t>
      </w:r>
    </w:p>
    <w:p w14:paraId="485D6AA2" w14:textId="77777777" w:rsidR="0093068F" w:rsidRPr="00480100" w:rsidRDefault="0093068F" w:rsidP="0093068F">
      <w:pPr>
        <w:numPr>
          <w:ilvl w:val="0"/>
          <w:numId w:val="2"/>
        </w:numPr>
        <w:shd w:val="clear" w:color="auto" w:fill="FFFFFF"/>
        <w:spacing w:before="48" w:after="48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рационе спортсменов, у которых требуется постоянное пополнение витаминов.</w:t>
      </w:r>
    </w:p>
    <w:p w14:paraId="42D0B38D" w14:textId="77777777" w:rsidR="0093068F" w:rsidRPr="00480100" w:rsidRDefault="0093068F" w:rsidP="0093068F">
      <w:pPr>
        <w:numPr>
          <w:ilvl w:val="0"/>
          <w:numId w:val="2"/>
        </w:numPr>
        <w:shd w:val="clear" w:color="auto" w:fill="FFFFFF"/>
        <w:spacing w:before="48" w:after="48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покупателю для выбора более полезных фруктов и соков.</w:t>
      </w:r>
    </w:p>
    <w:p w14:paraId="5B84F4DF" w14:textId="77777777" w:rsidR="00F958B8" w:rsidRPr="00F958B8" w:rsidRDefault="009B7EFD" w:rsidP="00F95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958B8" w:rsidRP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о витаминах имеет множество проблем. Что содержит больше витаминов: свежие фрукты или соки? Что больше влияет на кислый вкус фруктов, аскорбиновая кислота или другие вещества? </w:t>
      </w:r>
      <w:r w:rsidR="00895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95657" w:rsidRPr="0048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акое количество витамина С утрачивается после долговременного зимнего хранения</w:t>
      </w:r>
      <w:r w:rsidR="00895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F958B8" w:rsidRP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существуют эффективные методы сохранения витамина С во фруктах за зимний период? </w:t>
      </w:r>
    </w:p>
    <w:p w14:paraId="16B30840" w14:textId="77777777" w:rsidR="00F958B8" w:rsidRPr="00F958B8" w:rsidRDefault="00F958B8" w:rsidP="00F958B8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Мы планируем продолжить работу по теме о витаминах, чтобы постараться ответить на эти вопросы.</w:t>
      </w:r>
    </w:p>
    <w:p w14:paraId="6D502EAD" w14:textId="77777777" w:rsidR="00A52551" w:rsidRPr="00F958B8" w:rsidRDefault="00A52551" w:rsidP="00A52551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ins w:id="0" w:author="Unknown">
        <w:r w:rsidR="00B74A28" w:rsidRPr="00F958B8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Из полученных результатов наших опытов можно сделать следующи</w:t>
        </w:r>
      </w:ins>
      <w:r w:rsidR="00B74A28" w:rsidRPr="00F958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ins w:id="1" w:author="Unknown">
        <w:r w:rsidR="00B74A28" w:rsidRPr="00F958B8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 вывод</w:t>
        </w:r>
      </w:ins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14:paraId="381BA23A" w14:textId="77777777" w:rsidR="00B74A28" w:rsidRPr="00F958B8" w:rsidRDefault="00B74A28" w:rsidP="00A52551">
      <w:pPr>
        <w:pStyle w:val="a6"/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полезен яблочный сок промышленного производства из</w:t>
      </w:r>
      <w:r w:rsidR="0078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Адыгея</w:t>
      </w:r>
      <w:r w:rsidRPr="00F95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72B5CD2" w14:textId="77777777" w:rsidR="00895657" w:rsidRDefault="00895657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14:paraId="75949E48" w14:textId="77777777" w:rsidR="00895657" w:rsidRDefault="00895657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14:paraId="6189209F" w14:textId="77777777" w:rsidR="009B7EFD" w:rsidRDefault="009B7EFD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14:paraId="64B56653" w14:textId="77777777" w:rsidR="009B7EFD" w:rsidRDefault="009B7EFD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14:paraId="1E2373F1" w14:textId="77777777" w:rsidR="009B7EFD" w:rsidRDefault="009B7EFD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14:paraId="5123ACB5" w14:textId="77777777" w:rsidR="009B7EFD" w:rsidRDefault="009B7EFD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14:paraId="60A57285" w14:textId="77777777" w:rsidR="009B7EFD" w:rsidRDefault="009B7EFD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14:paraId="46273F31" w14:textId="77777777" w:rsidR="009B7EFD" w:rsidRDefault="009B7EFD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14:paraId="6AB023B3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lastRenderedPageBreak/>
        <w:t>Список использованной литературы</w:t>
      </w:r>
    </w:p>
    <w:p w14:paraId="02566F42" w14:textId="77777777" w:rsidR="00A52551" w:rsidRPr="00A52551" w:rsidRDefault="00A52551" w:rsidP="00A525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Балабанова В. В., </w:t>
      </w:r>
      <w:proofErr w:type="spellStart"/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Максимцева</w:t>
      </w:r>
      <w:proofErr w:type="spellEnd"/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Предметные недели в школе: биологии, экологии, здоровый образ жизни. Волгоград: Учитель, 2001.</w:t>
      </w:r>
    </w:p>
    <w:p w14:paraId="48F6F9AA" w14:textId="77777777" w:rsidR="00A52551" w:rsidRPr="00A52551" w:rsidRDefault="00DB7EDB" w:rsidP="00A525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2551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Энциклопедия для детей. Химия. М.: </w:t>
      </w:r>
      <w:proofErr w:type="spellStart"/>
      <w:r w:rsidR="00A52551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Аванта</w:t>
      </w:r>
      <w:proofErr w:type="spellEnd"/>
      <w:r w:rsidR="00A52551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+, 2001.</w:t>
      </w:r>
    </w:p>
    <w:p w14:paraId="45D4BB90" w14:textId="77777777" w:rsidR="00A52551" w:rsidRPr="00A52551" w:rsidRDefault="00DB7EDB" w:rsidP="00A525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52551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Елина О.Ю. Открытие витаминов. Химия (ИД «</w:t>
      </w:r>
      <w:r w:rsidR="00A52551" w:rsidRPr="00A525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Первое сентября</w:t>
      </w:r>
      <w:r w:rsidR="00A52551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1997, № 43, с. 2 – 3.</w:t>
      </w:r>
    </w:p>
    <w:p w14:paraId="0D2C54C3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Приложение 1. Методика расчетов аскорбиновой кислоты </w:t>
      </w:r>
      <w:r w:rsidR="00151F47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в соках</w:t>
      </w:r>
    </w:p>
    <w:p w14:paraId="78BC8152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Расчет объема раствора йода, пошедшего на окисление аскорбиновой кислоты:</w:t>
      </w:r>
    </w:p>
    <w:p w14:paraId="72BA27BD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V(I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)р-ра= </w:t>
      </w:r>
      <w:r w:rsidRPr="00A525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кап*0,13 мл; (в одной капле содержится 0.13 мл (литературные данные)</w:t>
      </w:r>
    </w:p>
    <w:p w14:paraId="6A936EBA" w14:textId="77777777" w:rsidR="00A52551" w:rsidRPr="00A52551" w:rsidRDefault="00A52551" w:rsidP="00A5255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 Расчет количества вещества йода по формуле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350BB328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573A73" wp14:editId="486A243F">
            <wp:extent cx="1114425" cy="476250"/>
            <wp:effectExtent l="0" t="0" r="9525" b="0"/>
            <wp:docPr id="10" name="Рисунок 45" descr="расчет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асчет формул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DA5A" w14:textId="77777777" w:rsid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нужно найти массу йода, зная плотность 0,125% раствора йода (ρ=1,09 г/мл), по формуле:</w:t>
      </w:r>
    </w:p>
    <w:p w14:paraId="129979DA" w14:textId="77777777" w:rsidR="00886D87" w:rsidRPr="00A52551" w:rsidRDefault="00886D87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FD4FE4" wp14:editId="52EEB0D9">
            <wp:extent cx="1647825" cy="390525"/>
            <wp:effectExtent l="0" t="0" r="9525" b="0"/>
            <wp:docPr id="20" name="Рисунок 20" descr="формула вычис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формула вычислен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5ACB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035890" wp14:editId="5D695D15">
            <wp:extent cx="1647825" cy="628650"/>
            <wp:effectExtent l="0" t="0" r="9525" b="0"/>
            <wp:docPr id="13" name="Рисунок 13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BD2DE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массу раствора йода, вычисляем количество вещества йода.</w:t>
      </w:r>
    </w:p>
    <w:p w14:paraId="14558689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3. Расчет массы аскорбиновой кислоты в 10 </w:t>
      </w:r>
      <w:r w:rsidR="00886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мл</w:t>
      </w:r>
      <w:r w:rsidRPr="00A52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пробы </w:t>
      </w:r>
      <w:r w:rsidR="00886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c</w:t>
      </w:r>
      <w:r w:rsidRPr="00A52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ока через количественное соотношение.</w:t>
      </w:r>
    </w:p>
    <w:p w14:paraId="30170139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ins w:id="2" w:author="Unknown">
        <w:r w:rsidRPr="00A525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уравнению реакции окисления аскорбиновой кислоты составляем количественное соотношение:</w:t>
        </w:r>
      </w:ins>
    </w:p>
    <w:p w14:paraId="7D96BE2C" w14:textId="77777777" w:rsidR="00A52551" w:rsidRPr="00A52551" w:rsidRDefault="00151F47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ν</w:t>
      </w:r>
      <w:r w:rsidR="00A52551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A52551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551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ν</w:t>
      </w:r>
      <w:r w:rsidR="0088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86D87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86D8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886D87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86D8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="00886D87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86D8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="0088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A52551"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1:1;</w:t>
      </w:r>
    </w:p>
    <w:p w14:paraId="1B0A8F5A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 (С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8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ν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* M (С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51F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(масса витамина С в 10 </w:t>
      </w:r>
      <w:r w:rsidR="0088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ока);</w:t>
      </w:r>
    </w:p>
    <w:p w14:paraId="7F2A42CA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4. Расчет массы аскорбиновой кислоты в </w:t>
      </w:r>
      <w:r w:rsidR="00886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A52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оке:</w:t>
      </w:r>
    </w:p>
    <w:p w14:paraId="13512A15" w14:textId="77777777" w:rsidR="00A52551" w:rsidRPr="00A52551" w:rsidRDefault="002B4342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 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A5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noProof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color w:val="000000"/>
                <w:sz w:val="28"/>
                <w:szCs w:val="28"/>
                <w:lang w:eastAsia="ru-RU"/>
              </w:rPr>
              <m:t>100 мл*m</m:t>
            </m:r>
            <m:d>
              <m:dPr>
                <m:ctrlPr>
                  <w:rPr>
                    <w:rFonts w:ascii="Cambria Math" w:eastAsia="Times New Roman" w:hAnsi="Cambria Math" w:cs="Times New Roman"/>
                    <w:noProof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С6Н8О6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color w:val="000000"/>
                <w:sz w:val="28"/>
                <w:szCs w:val="28"/>
                <w:lang w:eastAsia="ru-RU"/>
              </w:rPr>
              <m:t>в пробе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="Times New Roman" w:hAnsi="Cambria Math" w:cs="Times New Roman"/>
                <w:noProof/>
                <w:color w:val="000000"/>
                <w:sz w:val="28"/>
                <w:szCs w:val="28"/>
                <w:lang w:eastAsia="ru-RU"/>
              </w:rPr>
              <m:t xml:space="preserve"> пробы</m:t>
            </m:r>
          </m:den>
        </m:f>
      </m:oMath>
    </w:p>
    <w:p w14:paraId="2BC83448" w14:textId="77777777" w:rsidR="00A52551" w:rsidRPr="00A52551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5. Расчет содержания аскорбиновой кислоты в </w:t>
      </w:r>
      <w:r w:rsidR="005B0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A52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оке:</w:t>
      </w:r>
    </w:p>
    <w:p w14:paraId="3A8A8107" w14:textId="77777777" w:rsidR="00A52551" w:rsidRPr="0093653B" w:rsidRDefault="005B055F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color w:val="000000"/>
              <w:sz w:val="24"/>
              <w:szCs w:val="24"/>
              <w:lang w:eastAsia="ru-RU"/>
            </w:rPr>
            <m:t>ω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noProof/>
                  <w:color w:val="000000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eastAsia="ru-RU"/>
                </w:rPr>
                <m:t>С6Н8О6</m:t>
              </m:r>
            </m:e>
          </m:d>
          <m:r>
            <w:rPr>
              <w:rFonts w:ascii="Cambria Math" w:eastAsia="Times New Roman" w:hAnsi="Cambria Math" w:cs="Times New Roman"/>
              <w:noProof/>
              <w:color w:val="000000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val="en-US" w:eastAsia="ru-RU"/>
                </w:rPr>
                <m:t>m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m:t>С6Н8О6</m:t>
                  </m:r>
                </m:e>
              </m:d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eastAsia="ru-RU"/>
                </w:rPr>
                <m:t>*100%</m:t>
              </m:r>
            </m:num>
            <m:den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eastAsia="ru-RU"/>
                </w:rPr>
                <m:t>100 г</m:t>
              </m:r>
            </m:den>
          </m:f>
        </m:oMath>
      </m:oMathPara>
    </w:p>
    <w:p w14:paraId="6E84BF55" w14:textId="77777777" w:rsidR="0093653B" w:rsidRDefault="0093653B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AD1F41" w14:textId="77777777" w:rsidR="0093653B" w:rsidRPr="00A52551" w:rsidRDefault="0093653B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94F8BA" w14:textId="77777777" w:rsidR="00A52551" w:rsidRPr="00B74A28" w:rsidRDefault="00A52551" w:rsidP="00A525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16B1A4" w14:textId="77777777" w:rsidR="00B74A28" w:rsidRPr="00480100" w:rsidRDefault="00B74A28" w:rsidP="00BD6EF4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B74A28" w:rsidRPr="00480100" w:rsidSect="00480100">
      <w:footerReference w:type="default" r:id="rId17"/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47AC" w14:textId="77777777" w:rsidR="005F5000" w:rsidRDefault="005F5000" w:rsidP="00E246F4">
      <w:pPr>
        <w:spacing w:after="0" w:line="240" w:lineRule="auto"/>
      </w:pPr>
      <w:r>
        <w:separator/>
      </w:r>
    </w:p>
  </w:endnote>
  <w:endnote w:type="continuationSeparator" w:id="0">
    <w:p w14:paraId="4A784517" w14:textId="77777777" w:rsidR="005F5000" w:rsidRDefault="005F5000" w:rsidP="00E2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915817"/>
      <w:docPartObj>
        <w:docPartGallery w:val="Page Numbers (Bottom of Page)"/>
        <w:docPartUnique/>
      </w:docPartObj>
    </w:sdtPr>
    <w:sdtEndPr/>
    <w:sdtContent>
      <w:p w14:paraId="298766EF" w14:textId="77777777" w:rsidR="00714B9F" w:rsidRDefault="00714B9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63F">
          <w:rPr>
            <w:noProof/>
          </w:rPr>
          <w:t>13</w:t>
        </w:r>
        <w:r>
          <w:fldChar w:fldCharType="end"/>
        </w:r>
      </w:p>
    </w:sdtContent>
  </w:sdt>
  <w:p w14:paraId="4A84A9E7" w14:textId="77777777" w:rsidR="00714B9F" w:rsidRDefault="00714B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6CC3" w14:textId="77777777" w:rsidR="005F5000" w:rsidRDefault="005F5000" w:rsidP="00E246F4">
      <w:pPr>
        <w:spacing w:after="0" w:line="240" w:lineRule="auto"/>
      </w:pPr>
      <w:r>
        <w:separator/>
      </w:r>
    </w:p>
  </w:footnote>
  <w:footnote w:type="continuationSeparator" w:id="0">
    <w:p w14:paraId="56EBC4C4" w14:textId="77777777" w:rsidR="005F5000" w:rsidRDefault="005F5000" w:rsidP="00E2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9D0"/>
    <w:multiLevelType w:val="multilevel"/>
    <w:tmpl w:val="609C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54984"/>
    <w:multiLevelType w:val="multilevel"/>
    <w:tmpl w:val="01CA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D3A5E"/>
    <w:multiLevelType w:val="hybridMultilevel"/>
    <w:tmpl w:val="E82CA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5222"/>
    <w:multiLevelType w:val="multilevel"/>
    <w:tmpl w:val="36C6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2715C"/>
    <w:multiLevelType w:val="multilevel"/>
    <w:tmpl w:val="56B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502028">
    <w:abstractNumId w:val="1"/>
  </w:num>
  <w:num w:numId="2" w16cid:durableId="1775397612">
    <w:abstractNumId w:val="3"/>
  </w:num>
  <w:num w:numId="3" w16cid:durableId="701369116">
    <w:abstractNumId w:val="0"/>
  </w:num>
  <w:num w:numId="4" w16cid:durableId="2056930878">
    <w:abstractNumId w:val="4"/>
  </w:num>
  <w:num w:numId="5" w16cid:durableId="617102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3E6"/>
    <w:rsid w:val="000119DD"/>
    <w:rsid w:val="00070B2C"/>
    <w:rsid w:val="000B7E99"/>
    <w:rsid w:val="000E61DA"/>
    <w:rsid w:val="00100377"/>
    <w:rsid w:val="001105C1"/>
    <w:rsid w:val="0013570C"/>
    <w:rsid w:val="00144F4F"/>
    <w:rsid w:val="00146AF1"/>
    <w:rsid w:val="00151F47"/>
    <w:rsid w:val="001F7183"/>
    <w:rsid w:val="00213685"/>
    <w:rsid w:val="002426A8"/>
    <w:rsid w:val="00287734"/>
    <w:rsid w:val="002907A2"/>
    <w:rsid w:val="00297DCF"/>
    <w:rsid w:val="002B4342"/>
    <w:rsid w:val="002B542C"/>
    <w:rsid w:val="0032118C"/>
    <w:rsid w:val="00350C41"/>
    <w:rsid w:val="003863E6"/>
    <w:rsid w:val="003C73C5"/>
    <w:rsid w:val="004326C3"/>
    <w:rsid w:val="004510D1"/>
    <w:rsid w:val="00480100"/>
    <w:rsid w:val="00490419"/>
    <w:rsid w:val="004E15FC"/>
    <w:rsid w:val="0050110E"/>
    <w:rsid w:val="00505633"/>
    <w:rsid w:val="0051333F"/>
    <w:rsid w:val="00555B91"/>
    <w:rsid w:val="00593B95"/>
    <w:rsid w:val="005B055F"/>
    <w:rsid w:val="005F5000"/>
    <w:rsid w:val="00616CAB"/>
    <w:rsid w:val="0064763F"/>
    <w:rsid w:val="006762B8"/>
    <w:rsid w:val="00683641"/>
    <w:rsid w:val="006B7D7B"/>
    <w:rsid w:val="006C3514"/>
    <w:rsid w:val="006C5FD4"/>
    <w:rsid w:val="00714B9F"/>
    <w:rsid w:val="00781254"/>
    <w:rsid w:val="00790C6F"/>
    <w:rsid w:val="007964CB"/>
    <w:rsid w:val="007D41AF"/>
    <w:rsid w:val="007F4B63"/>
    <w:rsid w:val="008022FB"/>
    <w:rsid w:val="00841D02"/>
    <w:rsid w:val="00845826"/>
    <w:rsid w:val="00847202"/>
    <w:rsid w:val="00861BD7"/>
    <w:rsid w:val="00870209"/>
    <w:rsid w:val="00886D87"/>
    <w:rsid w:val="00895657"/>
    <w:rsid w:val="008E6A32"/>
    <w:rsid w:val="008F5653"/>
    <w:rsid w:val="00921403"/>
    <w:rsid w:val="0093068F"/>
    <w:rsid w:val="0093653B"/>
    <w:rsid w:val="009B7EFD"/>
    <w:rsid w:val="00A06325"/>
    <w:rsid w:val="00A11767"/>
    <w:rsid w:val="00A16E04"/>
    <w:rsid w:val="00A228D3"/>
    <w:rsid w:val="00A52551"/>
    <w:rsid w:val="00A61900"/>
    <w:rsid w:val="00A814A0"/>
    <w:rsid w:val="00AF4F23"/>
    <w:rsid w:val="00B356A7"/>
    <w:rsid w:val="00B74A28"/>
    <w:rsid w:val="00BD0E52"/>
    <w:rsid w:val="00BD6EF4"/>
    <w:rsid w:val="00C328B2"/>
    <w:rsid w:val="00C35C65"/>
    <w:rsid w:val="00C7232E"/>
    <w:rsid w:val="00CA20BA"/>
    <w:rsid w:val="00CE5693"/>
    <w:rsid w:val="00D34F2B"/>
    <w:rsid w:val="00D71486"/>
    <w:rsid w:val="00DA6959"/>
    <w:rsid w:val="00DB7EDB"/>
    <w:rsid w:val="00DE3586"/>
    <w:rsid w:val="00E0446B"/>
    <w:rsid w:val="00E13F43"/>
    <w:rsid w:val="00E154AC"/>
    <w:rsid w:val="00E246F4"/>
    <w:rsid w:val="00EE4858"/>
    <w:rsid w:val="00EF799F"/>
    <w:rsid w:val="00F727F0"/>
    <w:rsid w:val="00F958B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526A"/>
  <w15:docId w15:val="{BCA2129E-781C-467B-B1F0-899BE5A4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2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D3018"/>
    <w:rPr>
      <w:color w:val="808080"/>
    </w:rPr>
  </w:style>
  <w:style w:type="paragraph" w:styleId="a6">
    <w:name w:val="List Paragraph"/>
    <w:basedOn w:val="a"/>
    <w:uiPriority w:val="34"/>
    <w:qFormat/>
    <w:rsid w:val="00A525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2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6F4"/>
  </w:style>
  <w:style w:type="paragraph" w:styleId="a9">
    <w:name w:val="footer"/>
    <w:basedOn w:val="a"/>
    <w:link w:val="aa"/>
    <w:uiPriority w:val="99"/>
    <w:unhideWhenUsed/>
    <w:rsid w:val="00E2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Содержание аскорбиновой кислоты в соках,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124144672531757E-2"/>
          <c:y val="0.17279300982605897"/>
          <c:w val="0.91796322380523554"/>
          <c:h val="0.734032145352900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Лист1!$E$1</c:f>
              <c:strCache>
                <c:ptCount val="1"/>
                <c:pt idx="0">
                  <c:v>Ряд1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8.9999999999999993E-3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C9-46AF-955A-FA872047586B}"/>
            </c:ext>
          </c:extLst>
        </c:ser>
        <c:ser>
          <c:idx val="1"/>
          <c:order val="1"/>
          <c:tx>
            <c:strRef>
              <c:f>Лист1!$F$1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3.6999999999999998E-2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C9-46AF-955A-FA872047586B}"/>
            </c:ext>
          </c:extLst>
        </c:ser>
        <c:ser>
          <c:idx val="2"/>
          <c:order val="2"/>
          <c:tx>
            <c:strRef>
              <c:f>Лист1!$G$1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C9-46AF-955A-FA872047586B}"/>
            </c:ext>
          </c:extLst>
        </c:ser>
        <c:ser>
          <c:idx val="3"/>
          <c:order val="3"/>
          <c:tx>
            <c:strRef>
              <c:f>Лист1!$H$1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6C9-46AF-955A-FA872047586B}"/>
            </c:ext>
          </c:extLst>
        </c:ser>
        <c:ser>
          <c:idx val="4"/>
          <c:order val="4"/>
          <c:tx>
            <c:strRef>
              <c:f>Лист1!$I$1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5.2999999999999999E-2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05-466D-8952-5EE21A3F72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810368"/>
        <c:axId val="210921824"/>
      </c:barChart>
      <c:catAx>
        <c:axId val="2058103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921824"/>
        <c:crosses val="autoZero"/>
        <c:auto val="1"/>
        <c:lblAlgn val="ctr"/>
        <c:lblOffset val="100"/>
        <c:noMultiLvlLbl val="0"/>
      </c:catAx>
      <c:valAx>
        <c:axId val="21092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810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Yalta</dc:creator>
  <cp:keywords/>
  <dc:description/>
  <cp:lastModifiedBy>Татьяна Паламарчук</cp:lastModifiedBy>
  <cp:revision>2</cp:revision>
  <cp:lastPrinted>2020-10-20T07:16:00Z</cp:lastPrinted>
  <dcterms:created xsi:type="dcterms:W3CDTF">2023-01-19T21:02:00Z</dcterms:created>
  <dcterms:modified xsi:type="dcterms:W3CDTF">2023-01-19T21:02:00Z</dcterms:modified>
</cp:coreProperties>
</file>